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35BE" w:rsidRPr="00FD7197" w:rsidRDefault="009535BE" w:rsidP="00E15C00">
      <w:pPr>
        <w:pStyle w:val="Default"/>
        <w:spacing w:line="241" w:lineRule="atLeast"/>
        <w:ind w:left="567" w:right="567"/>
        <w:jc w:val="center"/>
        <w:rPr>
          <w:rFonts w:asciiTheme="minorHAnsi" w:hAnsiTheme="minorHAnsi"/>
          <w:b/>
          <w:bCs/>
          <w:color w:val="211D1E"/>
          <w:sz w:val="28"/>
          <w:szCs w:val="28"/>
          <w:lang w:val="en-US"/>
        </w:rPr>
      </w:pPr>
      <w:r w:rsidRPr="00FD7197">
        <w:rPr>
          <w:rFonts w:asciiTheme="minorHAnsi" w:hAnsiTheme="minorHAnsi"/>
          <w:b/>
          <w:bCs/>
          <w:color w:val="211D1E"/>
          <w:sz w:val="28"/>
          <w:szCs w:val="28"/>
          <w:lang w:val="en-US"/>
        </w:rPr>
        <w:t xml:space="preserve">Analysis of current </w:t>
      </w:r>
      <w:r w:rsidR="007E0491">
        <w:rPr>
          <w:rFonts w:asciiTheme="minorHAnsi" w:hAnsiTheme="minorHAnsi"/>
          <w:b/>
          <w:bCs/>
          <w:color w:val="211D1E"/>
          <w:sz w:val="28"/>
          <w:szCs w:val="28"/>
          <w:lang w:val="en-US"/>
        </w:rPr>
        <w:t xml:space="preserve">SEAFO </w:t>
      </w:r>
      <w:r w:rsidRPr="00FD7197">
        <w:rPr>
          <w:rFonts w:asciiTheme="minorHAnsi" w:hAnsiTheme="minorHAnsi"/>
          <w:b/>
          <w:bCs/>
          <w:color w:val="211D1E"/>
          <w:sz w:val="28"/>
          <w:szCs w:val="28"/>
          <w:lang w:val="en-US"/>
        </w:rPr>
        <w:t>stock</w:t>
      </w:r>
      <w:r w:rsidR="00FD7197">
        <w:rPr>
          <w:rFonts w:asciiTheme="minorHAnsi" w:hAnsiTheme="minorHAnsi"/>
          <w:b/>
          <w:bCs/>
          <w:color w:val="211D1E"/>
          <w:sz w:val="28"/>
          <w:szCs w:val="28"/>
          <w:lang w:val="en-US"/>
        </w:rPr>
        <w:t>s</w:t>
      </w:r>
      <w:r w:rsidRPr="00FD7197">
        <w:rPr>
          <w:rFonts w:asciiTheme="minorHAnsi" w:hAnsiTheme="minorHAnsi"/>
          <w:b/>
          <w:bCs/>
          <w:color w:val="211D1E"/>
          <w:sz w:val="28"/>
          <w:szCs w:val="28"/>
          <w:lang w:val="en-US"/>
        </w:rPr>
        <w:t xml:space="preserve"> management strategies and their application in exceptional circumstances </w:t>
      </w:r>
    </w:p>
    <w:p w:rsidR="009535BE" w:rsidRPr="00EE7A44" w:rsidRDefault="009535BE" w:rsidP="00E15C00">
      <w:pPr>
        <w:pStyle w:val="Default"/>
        <w:spacing w:line="241" w:lineRule="atLeast"/>
        <w:ind w:left="567" w:right="567"/>
        <w:jc w:val="center"/>
        <w:rPr>
          <w:rFonts w:asciiTheme="minorHAnsi" w:hAnsiTheme="minorHAnsi"/>
          <w:b/>
          <w:bCs/>
          <w:color w:val="211D1E"/>
          <w:sz w:val="22"/>
          <w:szCs w:val="22"/>
          <w:lang w:val="en-US"/>
        </w:rPr>
      </w:pPr>
    </w:p>
    <w:p w:rsidR="00EE7A44" w:rsidRPr="00EE7A44" w:rsidRDefault="00EE7A44" w:rsidP="00E15C00">
      <w:pPr>
        <w:pStyle w:val="Default"/>
        <w:spacing w:line="241" w:lineRule="atLeast"/>
        <w:ind w:left="567" w:right="567"/>
        <w:jc w:val="center"/>
        <w:rPr>
          <w:rFonts w:asciiTheme="minorHAnsi" w:hAnsiTheme="minorHAnsi"/>
          <w:b/>
          <w:bCs/>
          <w:color w:val="211D1E"/>
          <w:sz w:val="22"/>
          <w:szCs w:val="22"/>
          <w:lang w:val="en-US"/>
        </w:rPr>
      </w:pPr>
    </w:p>
    <w:p w:rsidR="009535BE" w:rsidRPr="00680206" w:rsidRDefault="009535BE" w:rsidP="00E15C00">
      <w:pPr>
        <w:pStyle w:val="Default"/>
        <w:spacing w:line="241" w:lineRule="atLeast"/>
        <w:ind w:left="567" w:right="567"/>
        <w:jc w:val="center"/>
        <w:rPr>
          <w:rFonts w:asciiTheme="minorHAnsi" w:hAnsiTheme="minorHAnsi"/>
          <w:bCs/>
          <w:i/>
          <w:color w:val="211D1E"/>
          <w:lang w:val="en-US"/>
        </w:rPr>
      </w:pPr>
      <w:r w:rsidRPr="00680206">
        <w:rPr>
          <w:rFonts w:asciiTheme="minorHAnsi" w:hAnsiTheme="minorHAnsi"/>
          <w:bCs/>
          <w:i/>
          <w:color w:val="211D1E"/>
          <w:lang w:val="en-US"/>
        </w:rPr>
        <w:t>E</w:t>
      </w:r>
      <w:r w:rsidR="00680206" w:rsidRPr="00680206">
        <w:rPr>
          <w:rFonts w:asciiTheme="minorHAnsi" w:hAnsiTheme="minorHAnsi"/>
          <w:bCs/>
          <w:i/>
          <w:color w:val="211D1E"/>
          <w:lang w:val="en-US"/>
        </w:rPr>
        <w:t xml:space="preserve">uropean </w:t>
      </w:r>
      <w:r w:rsidRPr="00680206">
        <w:rPr>
          <w:rFonts w:asciiTheme="minorHAnsi" w:hAnsiTheme="minorHAnsi"/>
          <w:bCs/>
          <w:i/>
          <w:color w:val="211D1E"/>
          <w:lang w:val="en-US"/>
        </w:rPr>
        <w:t>U</w:t>
      </w:r>
      <w:r w:rsidR="00680206" w:rsidRPr="00680206">
        <w:rPr>
          <w:rFonts w:asciiTheme="minorHAnsi" w:hAnsiTheme="minorHAnsi"/>
          <w:bCs/>
          <w:i/>
          <w:color w:val="211D1E"/>
          <w:lang w:val="en-US"/>
        </w:rPr>
        <w:t>nion</w:t>
      </w:r>
    </w:p>
    <w:p w:rsidR="009535BE" w:rsidRPr="00EE7A44" w:rsidRDefault="009535BE" w:rsidP="00E15C00">
      <w:pPr>
        <w:pStyle w:val="Default"/>
        <w:spacing w:line="241" w:lineRule="atLeast"/>
        <w:ind w:left="567" w:right="567"/>
        <w:jc w:val="center"/>
        <w:rPr>
          <w:rFonts w:asciiTheme="minorHAnsi" w:hAnsiTheme="minorHAnsi"/>
          <w:b/>
          <w:bCs/>
          <w:color w:val="211D1E"/>
          <w:sz w:val="22"/>
          <w:szCs w:val="22"/>
          <w:lang w:val="en-US"/>
        </w:rPr>
      </w:pPr>
    </w:p>
    <w:p w:rsidR="009535BE" w:rsidRPr="00EE7A44" w:rsidRDefault="009535BE" w:rsidP="00E15C00">
      <w:pPr>
        <w:pStyle w:val="Default"/>
        <w:spacing w:line="241" w:lineRule="atLeast"/>
        <w:ind w:left="567" w:right="567"/>
        <w:jc w:val="center"/>
        <w:rPr>
          <w:rFonts w:asciiTheme="minorHAnsi" w:hAnsiTheme="minorHAnsi"/>
          <w:b/>
          <w:bCs/>
          <w:color w:val="211D1E"/>
          <w:sz w:val="22"/>
          <w:szCs w:val="22"/>
          <w:lang w:val="en-US"/>
        </w:rPr>
      </w:pPr>
    </w:p>
    <w:p w:rsidR="009535BE" w:rsidRDefault="009535BE" w:rsidP="00E15C00">
      <w:pPr>
        <w:pStyle w:val="Default"/>
        <w:spacing w:line="241" w:lineRule="atLeast"/>
        <w:ind w:left="567" w:right="567"/>
        <w:jc w:val="center"/>
        <w:rPr>
          <w:rFonts w:asciiTheme="minorHAnsi" w:hAnsiTheme="minorHAnsi"/>
          <w:b/>
          <w:bCs/>
          <w:color w:val="211D1E"/>
          <w:sz w:val="22"/>
          <w:szCs w:val="22"/>
          <w:lang w:val="en-US"/>
        </w:rPr>
      </w:pPr>
    </w:p>
    <w:p w:rsidR="00EE7A44" w:rsidRPr="00EE7A44" w:rsidRDefault="00EE7A44" w:rsidP="00E15C00">
      <w:pPr>
        <w:pStyle w:val="Default"/>
        <w:spacing w:line="241" w:lineRule="atLeast"/>
        <w:ind w:left="567" w:right="567"/>
        <w:jc w:val="center"/>
        <w:rPr>
          <w:rFonts w:asciiTheme="minorHAnsi" w:hAnsiTheme="minorHAnsi"/>
          <w:b/>
          <w:bCs/>
          <w:color w:val="211D1E"/>
          <w:sz w:val="22"/>
          <w:szCs w:val="22"/>
          <w:lang w:val="en-US"/>
        </w:rPr>
      </w:pPr>
    </w:p>
    <w:p w:rsidR="00215767" w:rsidRPr="00EE7A44" w:rsidRDefault="005F1EF1" w:rsidP="00E15C00">
      <w:pPr>
        <w:pStyle w:val="Default"/>
        <w:spacing w:line="241" w:lineRule="atLeast"/>
        <w:ind w:left="567" w:right="567"/>
        <w:jc w:val="center"/>
        <w:rPr>
          <w:rFonts w:asciiTheme="minorHAnsi" w:hAnsiTheme="minorHAnsi"/>
          <w:b/>
          <w:bCs/>
          <w:color w:val="211D1E"/>
          <w:sz w:val="22"/>
          <w:szCs w:val="22"/>
          <w:u w:val="single"/>
          <w:lang w:val="en-US"/>
        </w:rPr>
      </w:pPr>
      <w:r w:rsidRPr="00EE7A44">
        <w:rPr>
          <w:rFonts w:asciiTheme="minorHAnsi" w:hAnsiTheme="minorHAnsi"/>
          <w:b/>
          <w:bCs/>
          <w:color w:val="211D1E"/>
          <w:sz w:val="22"/>
          <w:szCs w:val="22"/>
          <w:u w:val="single"/>
          <w:lang w:val="en-US"/>
        </w:rPr>
        <w:t>SEAFO S</w:t>
      </w:r>
      <w:r w:rsidR="00D262BF" w:rsidRPr="00EE7A44">
        <w:rPr>
          <w:rFonts w:asciiTheme="minorHAnsi" w:hAnsiTheme="minorHAnsi"/>
          <w:b/>
          <w:bCs/>
          <w:color w:val="211D1E"/>
          <w:sz w:val="22"/>
          <w:szCs w:val="22"/>
          <w:u w:val="single"/>
          <w:lang w:val="en-US"/>
        </w:rPr>
        <w:t xml:space="preserve">tocks </w:t>
      </w:r>
      <w:r w:rsidR="00EE7A44">
        <w:rPr>
          <w:rFonts w:asciiTheme="minorHAnsi" w:hAnsiTheme="minorHAnsi"/>
          <w:b/>
          <w:bCs/>
          <w:color w:val="211D1E"/>
          <w:sz w:val="22"/>
          <w:szCs w:val="22"/>
          <w:u w:val="single"/>
          <w:lang w:val="en-US"/>
        </w:rPr>
        <w:t>Management Strategies</w:t>
      </w:r>
      <w:r w:rsidR="00215767" w:rsidRPr="00EE7A44">
        <w:rPr>
          <w:rFonts w:asciiTheme="minorHAnsi" w:hAnsiTheme="minorHAnsi"/>
          <w:b/>
          <w:bCs/>
          <w:color w:val="211D1E"/>
          <w:sz w:val="22"/>
          <w:szCs w:val="22"/>
          <w:u w:val="single"/>
          <w:lang w:val="en-US"/>
        </w:rPr>
        <w:t xml:space="preserve"> </w:t>
      </w:r>
    </w:p>
    <w:p w:rsidR="00381D7F" w:rsidRPr="00EE7A44" w:rsidRDefault="00381D7F" w:rsidP="00E15C00">
      <w:pPr>
        <w:pStyle w:val="Default"/>
        <w:spacing w:before="80" w:line="241" w:lineRule="atLeast"/>
        <w:ind w:left="567" w:right="567"/>
        <w:jc w:val="center"/>
        <w:rPr>
          <w:rFonts w:asciiTheme="minorHAnsi" w:hAnsiTheme="minorHAnsi"/>
          <w:b/>
          <w:bCs/>
          <w:color w:val="211D1E"/>
          <w:sz w:val="22"/>
          <w:szCs w:val="22"/>
          <w:lang w:val="en-US"/>
        </w:rPr>
      </w:pPr>
    </w:p>
    <w:p w:rsidR="004E5A46" w:rsidRPr="006B5F30" w:rsidRDefault="00381D7F" w:rsidP="00E15C00">
      <w:pPr>
        <w:pStyle w:val="ListParagraph"/>
        <w:numPr>
          <w:ilvl w:val="0"/>
          <w:numId w:val="11"/>
        </w:numPr>
        <w:spacing w:before="100" w:beforeAutospacing="1" w:after="0" w:line="240" w:lineRule="auto"/>
        <w:ind w:right="567"/>
        <w:jc w:val="both"/>
        <w:rPr>
          <w:b/>
          <w:i/>
          <w:color w:val="000000" w:themeColor="text1" w:themeShade="80"/>
          <w:lang w:val="en-US"/>
        </w:rPr>
      </w:pPr>
      <w:r w:rsidRPr="006B5F30">
        <w:rPr>
          <w:b/>
          <w:i/>
          <w:color w:val="000000" w:themeColor="text1" w:themeShade="80"/>
          <w:lang w:val="en-US"/>
        </w:rPr>
        <w:t>Toothfish and Deep-sea red crab stocks</w:t>
      </w:r>
    </w:p>
    <w:p w:rsidR="004E5A46" w:rsidRPr="00EE7A44" w:rsidRDefault="004E5A46" w:rsidP="00E15C00">
      <w:pPr>
        <w:pStyle w:val="ListParagraph"/>
        <w:spacing w:before="100" w:beforeAutospacing="1" w:after="0" w:line="240" w:lineRule="auto"/>
        <w:ind w:left="567" w:right="567"/>
        <w:jc w:val="both"/>
        <w:rPr>
          <w:b/>
          <w:color w:val="000000" w:themeColor="text1" w:themeShade="80"/>
          <w:lang w:val="en-US"/>
        </w:rPr>
      </w:pPr>
    </w:p>
    <w:p w:rsidR="00310975" w:rsidRPr="00EE7A44" w:rsidRDefault="00D262BF" w:rsidP="00E15C00">
      <w:pPr>
        <w:pStyle w:val="ListParagraph"/>
        <w:spacing w:before="100" w:beforeAutospacing="1" w:after="0" w:line="240" w:lineRule="auto"/>
        <w:ind w:left="567" w:right="567"/>
        <w:jc w:val="both"/>
        <w:rPr>
          <w:color w:val="000000" w:themeColor="text1" w:themeShade="80"/>
          <w:lang w:val="en-US"/>
        </w:rPr>
      </w:pPr>
      <w:r w:rsidRPr="00EE7A44">
        <w:rPr>
          <w:color w:val="000000" w:themeColor="text1" w:themeShade="80"/>
          <w:lang w:val="en-US"/>
        </w:rPr>
        <w:t>The SEAFO</w:t>
      </w:r>
      <w:r w:rsidR="0085448B">
        <w:rPr>
          <w:color w:val="000000" w:themeColor="text1" w:themeShade="80"/>
          <w:lang w:val="en-US"/>
        </w:rPr>
        <w:t xml:space="preserve"> Commission (SEAFO CC)</w:t>
      </w:r>
      <w:r w:rsidRPr="00EE7A44">
        <w:rPr>
          <w:color w:val="000000" w:themeColor="text1" w:themeShade="80"/>
          <w:lang w:val="en-US"/>
        </w:rPr>
        <w:t xml:space="preserve"> adopted </w:t>
      </w:r>
      <w:r w:rsidR="00102CC1" w:rsidRPr="00EE7A44">
        <w:rPr>
          <w:color w:val="000000" w:themeColor="text1" w:themeShade="80"/>
          <w:lang w:val="en-US"/>
        </w:rPr>
        <w:t>Harvest Control Rule (</w:t>
      </w:r>
      <w:r w:rsidR="00310975" w:rsidRPr="00EE7A44">
        <w:rPr>
          <w:color w:val="000000" w:themeColor="text1" w:themeShade="80"/>
          <w:lang w:val="en-US"/>
        </w:rPr>
        <w:t>HCR</w:t>
      </w:r>
      <w:r w:rsidR="00102CC1" w:rsidRPr="00EE7A44">
        <w:rPr>
          <w:color w:val="000000" w:themeColor="text1" w:themeShade="80"/>
          <w:lang w:val="en-US"/>
        </w:rPr>
        <w:t>)</w:t>
      </w:r>
      <w:r w:rsidR="00310975" w:rsidRPr="00EE7A44">
        <w:rPr>
          <w:color w:val="000000" w:themeColor="text1" w:themeShade="80"/>
          <w:lang w:val="en-US"/>
        </w:rPr>
        <w:t xml:space="preserve"> </w:t>
      </w:r>
      <w:r w:rsidRPr="00EE7A44">
        <w:rPr>
          <w:color w:val="000000" w:themeColor="text1" w:themeShade="80"/>
          <w:lang w:val="en-US"/>
        </w:rPr>
        <w:t>has a</w:t>
      </w:r>
      <w:r w:rsidR="0052774F" w:rsidRPr="00EE7A44">
        <w:rPr>
          <w:color w:val="000000" w:themeColor="text1" w:themeShade="80"/>
          <w:lang w:val="en-US"/>
        </w:rPr>
        <w:t xml:space="preserve"> straightforward application </w:t>
      </w:r>
      <w:r w:rsidR="00517220" w:rsidRPr="00EE7A44">
        <w:rPr>
          <w:color w:val="000000" w:themeColor="text1" w:themeShade="80"/>
          <w:lang w:val="en-US"/>
        </w:rPr>
        <w:t>conside</w:t>
      </w:r>
      <w:r w:rsidR="0052774F" w:rsidRPr="00EE7A44">
        <w:rPr>
          <w:color w:val="000000" w:themeColor="text1" w:themeShade="80"/>
          <w:lang w:val="en-US"/>
        </w:rPr>
        <w:t>ring</w:t>
      </w:r>
      <w:r w:rsidR="00517220" w:rsidRPr="00EE7A44">
        <w:rPr>
          <w:color w:val="000000" w:themeColor="text1" w:themeShade="80"/>
          <w:lang w:val="en-US"/>
        </w:rPr>
        <w:t xml:space="preserve"> the</w:t>
      </w:r>
      <w:r w:rsidR="00187EB4" w:rsidRPr="00EE7A44">
        <w:rPr>
          <w:color w:val="000000" w:themeColor="text1" w:themeShade="80"/>
          <w:lang w:val="en-US"/>
        </w:rPr>
        <w:t xml:space="preserve"> trend</w:t>
      </w:r>
      <w:r w:rsidR="00310975" w:rsidRPr="00EE7A44">
        <w:rPr>
          <w:color w:val="000000" w:themeColor="text1" w:themeShade="80"/>
          <w:lang w:val="en-US"/>
        </w:rPr>
        <w:t xml:space="preserve"> of </w:t>
      </w:r>
      <w:r w:rsidR="00187EB4" w:rsidRPr="00EE7A44">
        <w:rPr>
          <w:color w:val="000000" w:themeColor="text1" w:themeShade="80"/>
          <w:lang w:val="en-US"/>
        </w:rPr>
        <w:t>a</w:t>
      </w:r>
      <w:r w:rsidRPr="00EE7A44">
        <w:rPr>
          <w:color w:val="000000" w:themeColor="text1" w:themeShade="80"/>
          <w:lang w:val="en-US"/>
        </w:rPr>
        <w:t xml:space="preserve"> biomass </w:t>
      </w:r>
      <w:r w:rsidR="00310975" w:rsidRPr="00EE7A44">
        <w:rPr>
          <w:color w:val="000000" w:themeColor="text1" w:themeShade="80"/>
          <w:lang w:val="en-US"/>
        </w:rPr>
        <w:t>index</w:t>
      </w:r>
      <w:r w:rsidRPr="00EE7A44">
        <w:rPr>
          <w:color w:val="000000" w:themeColor="text1" w:themeShade="80"/>
          <w:lang w:val="en-US"/>
        </w:rPr>
        <w:t xml:space="preserve"> (e.g. </w:t>
      </w:r>
      <w:r w:rsidR="00310975" w:rsidRPr="00EE7A44">
        <w:rPr>
          <w:color w:val="000000" w:themeColor="text1" w:themeShade="80"/>
          <w:lang w:val="en-US"/>
        </w:rPr>
        <w:t>the CPUE</w:t>
      </w:r>
      <w:r w:rsidRPr="00EE7A44">
        <w:rPr>
          <w:color w:val="000000" w:themeColor="text1" w:themeShade="80"/>
          <w:lang w:val="en-US"/>
        </w:rPr>
        <w:t xml:space="preserve">) over time. Based on </w:t>
      </w:r>
      <w:r w:rsidR="00187EB4" w:rsidRPr="00EE7A44">
        <w:rPr>
          <w:color w:val="000000" w:themeColor="text1" w:themeShade="80"/>
          <w:lang w:val="en-US"/>
        </w:rPr>
        <w:t xml:space="preserve">the </w:t>
      </w:r>
      <w:r w:rsidRPr="00EE7A44">
        <w:rPr>
          <w:color w:val="000000" w:themeColor="text1" w:themeShade="80"/>
          <w:lang w:val="en-US"/>
        </w:rPr>
        <w:t>slope value</w:t>
      </w:r>
      <w:r w:rsidR="00187EB4" w:rsidRPr="00EE7A44">
        <w:rPr>
          <w:color w:val="000000" w:themeColor="text1" w:themeShade="80"/>
          <w:lang w:val="en-US"/>
        </w:rPr>
        <w:t>,</w:t>
      </w:r>
      <w:r w:rsidRPr="00EE7A44">
        <w:rPr>
          <w:color w:val="000000" w:themeColor="text1" w:themeShade="80"/>
          <w:lang w:val="en-US"/>
        </w:rPr>
        <w:t xml:space="preserve"> the </w:t>
      </w:r>
      <w:r w:rsidR="00310975" w:rsidRPr="00EE7A44">
        <w:rPr>
          <w:color w:val="000000" w:themeColor="text1" w:themeShade="80"/>
          <w:lang w:val="en-US"/>
        </w:rPr>
        <w:t>catch limit</w:t>
      </w:r>
      <w:r w:rsidRPr="00EE7A44">
        <w:rPr>
          <w:color w:val="000000" w:themeColor="text1" w:themeShade="80"/>
          <w:lang w:val="en-US"/>
        </w:rPr>
        <w:t xml:space="preserve"> (TAC)</w:t>
      </w:r>
      <w:r w:rsidR="00310975" w:rsidRPr="00EE7A44">
        <w:rPr>
          <w:color w:val="000000" w:themeColor="text1" w:themeShade="80"/>
          <w:lang w:val="en-US"/>
        </w:rPr>
        <w:t xml:space="preserve"> to future years </w:t>
      </w:r>
      <w:r w:rsidRPr="00EE7A44">
        <w:rPr>
          <w:color w:val="000000" w:themeColor="text1" w:themeShade="80"/>
          <w:lang w:val="en-US"/>
        </w:rPr>
        <w:t xml:space="preserve">is calculated based on </w:t>
      </w:r>
      <w:r w:rsidR="00310975" w:rsidRPr="00EE7A44">
        <w:rPr>
          <w:color w:val="000000" w:themeColor="text1" w:themeShade="80"/>
          <w:lang w:val="en-US"/>
        </w:rPr>
        <w:t>the current year’s TAC</w:t>
      </w:r>
      <w:r w:rsidRPr="00EE7A44">
        <w:rPr>
          <w:color w:val="000000" w:themeColor="text1" w:themeShade="80"/>
          <w:lang w:val="en-US"/>
        </w:rPr>
        <w:t xml:space="preserve"> </w:t>
      </w:r>
      <w:r w:rsidR="00310975" w:rsidRPr="00EE7A44">
        <w:rPr>
          <w:color w:val="000000" w:themeColor="text1" w:themeShade="80"/>
          <w:lang w:val="en-US"/>
        </w:rPr>
        <w:t xml:space="preserve">as follows:  </w:t>
      </w:r>
    </w:p>
    <w:p w:rsidR="00310975" w:rsidRPr="00EE7A44" w:rsidRDefault="00310975" w:rsidP="00E15C00">
      <w:pPr>
        <w:spacing w:before="100" w:beforeAutospacing="1" w:after="0" w:line="240" w:lineRule="auto"/>
        <w:ind w:left="567" w:right="567"/>
        <w:jc w:val="center"/>
        <w:rPr>
          <w:color w:val="000000" w:themeColor="text1" w:themeShade="80"/>
        </w:rPr>
      </w:pPr>
      <w:r w:rsidRPr="00EE7A44">
        <w:rPr>
          <w:noProof/>
          <w:color w:val="000000" w:themeColor="text1" w:themeShade="80"/>
          <w:lang w:val="en-US"/>
        </w:rPr>
        <w:drawing>
          <wp:inline distT="0" distB="0" distL="0" distR="0">
            <wp:extent cx="3271350" cy="458844"/>
            <wp:effectExtent l="1905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98296" cy="462624"/>
                    </a:xfrm>
                    <a:prstGeom prst="rect">
                      <a:avLst/>
                    </a:prstGeom>
                    <a:noFill/>
                  </pic:spPr>
                </pic:pic>
              </a:graphicData>
            </a:graphic>
          </wp:inline>
        </w:drawing>
      </w:r>
    </w:p>
    <w:p w:rsidR="00310975" w:rsidRPr="00EE7A44" w:rsidRDefault="00187EB4" w:rsidP="00E15C00">
      <w:pPr>
        <w:spacing w:before="100" w:beforeAutospacing="1" w:after="0" w:line="240" w:lineRule="auto"/>
        <w:ind w:left="567" w:right="567"/>
        <w:jc w:val="both"/>
        <w:rPr>
          <w:color w:val="000000" w:themeColor="text1" w:themeShade="80"/>
          <w:lang w:val="en-ZA"/>
        </w:rPr>
      </w:pPr>
      <w:r w:rsidRPr="00EE7A44">
        <w:rPr>
          <w:color w:val="000000" w:themeColor="text1" w:themeShade="80"/>
          <w:lang w:val="en-US"/>
        </w:rPr>
        <w:t xml:space="preserve">where slope = measure of the trend in </w:t>
      </w:r>
      <w:r w:rsidR="00310975" w:rsidRPr="00EE7A44">
        <w:rPr>
          <w:color w:val="000000" w:themeColor="text1" w:themeShade="80"/>
          <w:lang w:val="en-US"/>
        </w:rPr>
        <w:t xml:space="preserve">CPUE </w:t>
      </w:r>
      <w:r w:rsidR="00D262BF" w:rsidRPr="00EE7A44">
        <w:rPr>
          <w:color w:val="000000" w:themeColor="text1" w:themeShade="80"/>
          <w:lang w:val="en-US"/>
        </w:rPr>
        <w:t xml:space="preserve">for the </w:t>
      </w:r>
      <w:r w:rsidR="00310975" w:rsidRPr="00EE7A44">
        <w:rPr>
          <w:color w:val="000000" w:themeColor="text1" w:themeShade="80"/>
          <w:lang w:val="en-US"/>
        </w:rPr>
        <w:t>recent 5 years.</w:t>
      </w:r>
    </w:p>
    <w:p w:rsidR="00310975" w:rsidRPr="00EE7A44" w:rsidRDefault="00310975" w:rsidP="0092532C">
      <w:pPr>
        <w:numPr>
          <w:ilvl w:val="0"/>
          <w:numId w:val="7"/>
        </w:numPr>
        <w:tabs>
          <w:tab w:val="clear" w:pos="2081"/>
          <w:tab w:val="num" w:pos="993"/>
        </w:tabs>
        <w:spacing w:before="100" w:beforeAutospacing="1" w:after="0" w:line="240" w:lineRule="auto"/>
        <w:ind w:left="851" w:right="567" w:firstLine="0"/>
        <w:jc w:val="both"/>
        <w:rPr>
          <w:color w:val="000000" w:themeColor="text1" w:themeShade="80"/>
          <w:lang w:val="en-ZA"/>
        </w:rPr>
      </w:pPr>
      <w:proofErr w:type="spellStart"/>
      <w:r w:rsidRPr="00EE7A44">
        <w:rPr>
          <w:color w:val="000000" w:themeColor="text1" w:themeShade="80"/>
          <w:lang w:val="en-US"/>
        </w:rPr>
        <w:t>λ</w:t>
      </w:r>
      <w:proofErr w:type="gramStart"/>
      <w:r w:rsidRPr="00EE7A44">
        <w:rPr>
          <w:i/>
          <w:iCs/>
          <w:color w:val="000000" w:themeColor="text1" w:themeShade="80"/>
          <w:vertAlign w:val="subscript"/>
          <w:lang w:val="en-US"/>
        </w:rPr>
        <w:t>u</w:t>
      </w:r>
      <w:proofErr w:type="spellEnd"/>
      <w:r w:rsidRPr="00EE7A44">
        <w:rPr>
          <w:color w:val="000000" w:themeColor="text1" w:themeShade="80"/>
          <w:lang w:val="en-US"/>
        </w:rPr>
        <w:t xml:space="preserve"> :</w:t>
      </w:r>
      <w:proofErr w:type="gramEnd"/>
      <w:r w:rsidR="00D53A12" w:rsidRPr="00EE7A44">
        <w:rPr>
          <w:color w:val="000000" w:themeColor="text1" w:themeShade="80"/>
          <w:lang w:val="en-US"/>
        </w:rPr>
        <w:t xml:space="preserve"> </w:t>
      </w:r>
      <w:r w:rsidRPr="00EE7A44">
        <w:rPr>
          <w:color w:val="000000" w:themeColor="text1" w:themeShade="80"/>
          <w:lang w:val="en-US"/>
        </w:rPr>
        <w:t xml:space="preserve">TAC control coefficient if slope &gt; 0 (Stock </w:t>
      </w:r>
      <w:r w:rsidR="00D262BF" w:rsidRPr="00EE7A44">
        <w:rPr>
          <w:color w:val="000000" w:themeColor="text1" w:themeShade="80"/>
          <w:lang w:val="en-US"/>
        </w:rPr>
        <w:t xml:space="preserve">appears </w:t>
      </w:r>
      <w:r w:rsidRPr="00EE7A44">
        <w:rPr>
          <w:color w:val="000000" w:themeColor="text1" w:themeShade="80"/>
          <w:lang w:val="en-US"/>
        </w:rPr>
        <w:t xml:space="preserve">to be </w:t>
      </w:r>
      <w:r w:rsidR="00D262BF" w:rsidRPr="00EE7A44">
        <w:rPr>
          <w:color w:val="000000" w:themeColor="text1" w:themeShade="80"/>
          <w:lang w:val="en-US"/>
        </w:rPr>
        <w:t>increasing</w:t>
      </w:r>
      <w:r w:rsidRPr="00EE7A44">
        <w:rPr>
          <w:color w:val="000000" w:themeColor="text1" w:themeShade="80"/>
          <w:lang w:val="en-US"/>
        </w:rPr>
        <w:t xml:space="preserve">) :  </w:t>
      </w:r>
      <w:proofErr w:type="spellStart"/>
      <w:r w:rsidRPr="00EE7A44">
        <w:rPr>
          <w:color w:val="000000" w:themeColor="text1" w:themeShade="80"/>
          <w:lang w:val="en-US"/>
        </w:rPr>
        <w:t>λ</w:t>
      </w:r>
      <w:r w:rsidRPr="00EE7A44">
        <w:rPr>
          <w:i/>
          <w:iCs/>
          <w:color w:val="000000" w:themeColor="text1" w:themeShade="80"/>
          <w:vertAlign w:val="subscript"/>
          <w:lang w:val="en-US"/>
        </w:rPr>
        <w:t>u</w:t>
      </w:r>
      <w:proofErr w:type="spellEnd"/>
      <w:r w:rsidRPr="00EE7A44">
        <w:rPr>
          <w:color w:val="000000" w:themeColor="text1" w:themeShade="80"/>
          <w:lang w:val="en-US"/>
        </w:rPr>
        <w:t>=1</w:t>
      </w:r>
    </w:p>
    <w:p w:rsidR="00310975" w:rsidRPr="00EE7A44" w:rsidRDefault="00310975" w:rsidP="0092532C">
      <w:pPr>
        <w:numPr>
          <w:ilvl w:val="1"/>
          <w:numId w:val="7"/>
        </w:numPr>
        <w:tabs>
          <w:tab w:val="clear" w:pos="2801"/>
          <w:tab w:val="num" w:pos="993"/>
        </w:tabs>
        <w:spacing w:before="100" w:beforeAutospacing="1" w:after="0" w:line="240" w:lineRule="auto"/>
        <w:ind w:left="851" w:right="567" w:firstLine="0"/>
        <w:jc w:val="both"/>
        <w:rPr>
          <w:color w:val="000000" w:themeColor="text1" w:themeShade="80"/>
          <w:lang w:val="en-ZA"/>
        </w:rPr>
      </w:pPr>
      <w:proofErr w:type="spellStart"/>
      <w:r w:rsidRPr="00EE7A44">
        <w:rPr>
          <w:color w:val="000000" w:themeColor="text1" w:themeShade="80"/>
          <w:lang w:val="en-US"/>
        </w:rPr>
        <w:t>λ</w:t>
      </w:r>
      <w:proofErr w:type="gramStart"/>
      <w:r w:rsidRPr="00EE7A44">
        <w:rPr>
          <w:i/>
          <w:iCs/>
          <w:color w:val="000000" w:themeColor="text1" w:themeShade="80"/>
          <w:vertAlign w:val="subscript"/>
          <w:lang w:val="en-US"/>
        </w:rPr>
        <w:t>d</w:t>
      </w:r>
      <w:proofErr w:type="spellEnd"/>
      <w:r w:rsidRPr="00EE7A44">
        <w:rPr>
          <w:color w:val="000000" w:themeColor="text1" w:themeShade="80"/>
          <w:lang w:val="en-US"/>
        </w:rPr>
        <w:t xml:space="preserve"> :</w:t>
      </w:r>
      <w:proofErr w:type="gramEnd"/>
      <w:r w:rsidR="00D53A12" w:rsidRPr="00EE7A44">
        <w:rPr>
          <w:color w:val="000000" w:themeColor="text1" w:themeShade="80"/>
          <w:lang w:val="en-US"/>
        </w:rPr>
        <w:t xml:space="preserve"> </w:t>
      </w:r>
      <w:r w:rsidRPr="00EE7A44">
        <w:rPr>
          <w:color w:val="000000" w:themeColor="text1" w:themeShade="80"/>
          <w:lang w:val="en-US"/>
        </w:rPr>
        <w:t xml:space="preserve">TAC control coefficient if slope &lt; 0 (Stock seems to be decreasing) :  </w:t>
      </w:r>
      <w:proofErr w:type="spellStart"/>
      <w:r w:rsidRPr="00EE7A44">
        <w:rPr>
          <w:color w:val="000000" w:themeColor="text1" w:themeShade="80"/>
          <w:lang w:val="en-US"/>
        </w:rPr>
        <w:t>λ</w:t>
      </w:r>
      <w:r w:rsidRPr="00EE7A44">
        <w:rPr>
          <w:i/>
          <w:iCs/>
          <w:color w:val="000000" w:themeColor="text1" w:themeShade="80"/>
          <w:vertAlign w:val="subscript"/>
          <w:lang w:val="en-US"/>
        </w:rPr>
        <w:t>d</w:t>
      </w:r>
      <w:proofErr w:type="spellEnd"/>
      <w:r w:rsidRPr="00EE7A44">
        <w:rPr>
          <w:color w:val="000000" w:themeColor="text1" w:themeShade="80"/>
          <w:lang w:val="en-US"/>
        </w:rPr>
        <w:t>=2</w:t>
      </w:r>
    </w:p>
    <w:p w:rsidR="00215767" w:rsidRPr="00EE7A44" w:rsidRDefault="00914001" w:rsidP="00914001">
      <w:pPr>
        <w:pStyle w:val="Pa5"/>
        <w:spacing w:before="100" w:beforeAutospacing="1" w:line="240" w:lineRule="auto"/>
        <w:ind w:left="567" w:right="567"/>
        <w:rPr>
          <w:rFonts w:asciiTheme="minorHAnsi" w:hAnsiTheme="minorHAnsi" w:cs="Cambria"/>
          <w:color w:val="221E1F"/>
          <w:sz w:val="22"/>
          <w:szCs w:val="22"/>
          <w:lang w:val="en-US"/>
        </w:rPr>
      </w:pPr>
      <w:r w:rsidRPr="00EE7A44">
        <w:rPr>
          <w:rFonts w:asciiTheme="minorHAnsi" w:hAnsiTheme="minorHAnsi" w:cs="Cambria"/>
          <w:color w:val="221E1F"/>
          <w:sz w:val="22"/>
          <w:szCs w:val="22"/>
          <w:lang w:val="en-US"/>
        </w:rPr>
        <w:t>The TAC generated by the HCR is constrained to ± 5% of the TAC in the preceding year.</w:t>
      </w:r>
    </w:p>
    <w:p w:rsidR="00914001" w:rsidRPr="00EE7A44" w:rsidRDefault="00914001" w:rsidP="00914001">
      <w:pPr>
        <w:pStyle w:val="Default"/>
        <w:rPr>
          <w:rFonts w:asciiTheme="minorHAnsi" w:hAnsiTheme="minorHAnsi"/>
          <w:sz w:val="22"/>
          <w:szCs w:val="22"/>
          <w:lang w:val="en-US"/>
        </w:rPr>
      </w:pPr>
    </w:p>
    <w:p w:rsidR="00381D7F" w:rsidRPr="006B5F30" w:rsidRDefault="00381D7F" w:rsidP="00E15C00">
      <w:pPr>
        <w:pStyle w:val="Pa5"/>
        <w:numPr>
          <w:ilvl w:val="0"/>
          <w:numId w:val="11"/>
        </w:numPr>
        <w:spacing w:before="100" w:beforeAutospacing="1" w:line="240" w:lineRule="auto"/>
        <w:ind w:right="567"/>
        <w:jc w:val="both"/>
        <w:rPr>
          <w:rFonts w:asciiTheme="minorHAnsi" w:hAnsiTheme="minorHAnsi" w:cs="Cambria"/>
          <w:b/>
          <w:bCs/>
          <w:i/>
          <w:color w:val="211D1E"/>
          <w:sz w:val="22"/>
          <w:szCs w:val="22"/>
          <w:lang w:val="en-US"/>
        </w:rPr>
      </w:pPr>
      <w:r w:rsidRPr="006B5F30">
        <w:rPr>
          <w:rFonts w:asciiTheme="minorHAnsi" w:hAnsiTheme="minorHAnsi" w:cs="Cambria"/>
          <w:b/>
          <w:bCs/>
          <w:i/>
          <w:color w:val="211D1E"/>
          <w:sz w:val="22"/>
          <w:szCs w:val="22"/>
          <w:lang w:val="en-US"/>
        </w:rPr>
        <w:t>Alfonsino stocks</w:t>
      </w:r>
    </w:p>
    <w:p w:rsidR="00D262BF" w:rsidRPr="00EE7A44" w:rsidRDefault="00B502CD" w:rsidP="00E15C00">
      <w:pPr>
        <w:pStyle w:val="Pa5"/>
        <w:spacing w:before="100" w:beforeAutospacing="1" w:line="240" w:lineRule="auto"/>
        <w:ind w:left="567" w:right="567"/>
        <w:jc w:val="both"/>
        <w:rPr>
          <w:rFonts w:asciiTheme="minorHAnsi" w:hAnsiTheme="minorHAnsi"/>
          <w:sz w:val="22"/>
          <w:szCs w:val="22"/>
          <w:lang w:val="en-US"/>
        </w:rPr>
      </w:pPr>
      <w:r w:rsidRPr="00EE7A44">
        <w:rPr>
          <w:rFonts w:asciiTheme="minorHAnsi" w:hAnsiTheme="minorHAnsi"/>
          <w:sz w:val="22"/>
          <w:szCs w:val="22"/>
          <w:lang w:val="en-US"/>
        </w:rPr>
        <w:t xml:space="preserve">Due to the limited data </w:t>
      </w:r>
      <w:r w:rsidR="00B90FCC" w:rsidRPr="00EE7A44">
        <w:rPr>
          <w:rFonts w:asciiTheme="minorHAnsi" w:hAnsiTheme="minorHAnsi"/>
          <w:sz w:val="22"/>
          <w:szCs w:val="22"/>
          <w:lang w:val="en-US"/>
        </w:rPr>
        <w:t>availab</w:t>
      </w:r>
      <w:r w:rsidR="00B90FCC">
        <w:rPr>
          <w:rFonts w:asciiTheme="minorHAnsi" w:hAnsiTheme="minorHAnsi"/>
          <w:sz w:val="22"/>
          <w:szCs w:val="22"/>
          <w:lang w:val="en-US"/>
        </w:rPr>
        <w:t>le</w:t>
      </w:r>
      <w:r w:rsidR="00B90FCC" w:rsidRPr="00EE7A44">
        <w:rPr>
          <w:rFonts w:asciiTheme="minorHAnsi" w:hAnsiTheme="minorHAnsi"/>
          <w:sz w:val="22"/>
          <w:szCs w:val="22"/>
          <w:lang w:val="en-US"/>
        </w:rPr>
        <w:t xml:space="preserve"> </w:t>
      </w:r>
      <w:r w:rsidR="00D262BF" w:rsidRPr="00EE7A44">
        <w:rPr>
          <w:rFonts w:asciiTheme="minorHAnsi" w:hAnsiTheme="minorHAnsi"/>
          <w:sz w:val="22"/>
          <w:szCs w:val="22"/>
          <w:lang w:val="en-US"/>
        </w:rPr>
        <w:t>to provide scientific advice</w:t>
      </w:r>
      <w:r w:rsidRPr="00EE7A44">
        <w:rPr>
          <w:rFonts w:asciiTheme="minorHAnsi" w:hAnsiTheme="minorHAnsi"/>
          <w:sz w:val="22"/>
          <w:szCs w:val="22"/>
          <w:lang w:val="en-US"/>
        </w:rPr>
        <w:t>,</w:t>
      </w:r>
      <w:r w:rsidR="00D262BF" w:rsidRPr="00EE7A44">
        <w:rPr>
          <w:rFonts w:asciiTheme="minorHAnsi" w:hAnsiTheme="minorHAnsi"/>
          <w:sz w:val="22"/>
          <w:szCs w:val="22"/>
          <w:lang w:val="en-US"/>
        </w:rPr>
        <w:t xml:space="preserve"> an </w:t>
      </w:r>
      <w:r w:rsidR="00C8174A" w:rsidRPr="00EE7A44">
        <w:rPr>
          <w:rFonts w:asciiTheme="minorHAnsi" w:hAnsiTheme="minorHAnsi"/>
          <w:sz w:val="22"/>
          <w:szCs w:val="22"/>
          <w:lang w:val="en-US"/>
        </w:rPr>
        <w:t>E</w:t>
      </w:r>
      <w:r w:rsidR="00AA37E5" w:rsidRPr="00EE7A44">
        <w:rPr>
          <w:rFonts w:asciiTheme="minorHAnsi" w:hAnsiTheme="minorHAnsi"/>
          <w:sz w:val="22"/>
          <w:szCs w:val="22"/>
          <w:lang w:val="en-US"/>
        </w:rPr>
        <w:t xml:space="preserve">mpirical Harvest Control Rule (HCR) to regulate the fishery </w:t>
      </w:r>
      <w:r w:rsidR="0085448B">
        <w:rPr>
          <w:rFonts w:asciiTheme="minorHAnsi" w:hAnsiTheme="minorHAnsi"/>
          <w:sz w:val="22"/>
          <w:szCs w:val="22"/>
          <w:lang w:val="en-US"/>
        </w:rPr>
        <w:t>was</w:t>
      </w:r>
      <w:r w:rsidR="0085448B" w:rsidRPr="00EE7A44">
        <w:rPr>
          <w:rFonts w:asciiTheme="minorHAnsi" w:hAnsiTheme="minorHAnsi"/>
          <w:sz w:val="22"/>
          <w:szCs w:val="22"/>
          <w:lang w:val="en-US"/>
        </w:rPr>
        <w:t xml:space="preserve"> </w:t>
      </w:r>
      <w:r w:rsidR="0031066E" w:rsidRPr="00EE7A44">
        <w:rPr>
          <w:rFonts w:asciiTheme="minorHAnsi" w:hAnsiTheme="minorHAnsi"/>
          <w:sz w:val="22"/>
          <w:szCs w:val="22"/>
          <w:lang w:val="en-US"/>
        </w:rPr>
        <w:t>adopted</w:t>
      </w:r>
      <w:r w:rsidR="0085448B">
        <w:rPr>
          <w:rFonts w:asciiTheme="minorHAnsi" w:hAnsiTheme="minorHAnsi"/>
          <w:sz w:val="22"/>
          <w:szCs w:val="22"/>
          <w:lang w:val="en-US"/>
        </w:rPr>
        <w:t xml:space="preserve"> by </w:t>
      </w:r>
      <w:r w:rsidR="0085448B" w:rsidRPr="0085448B">
        <w:rPr>
          <w:rFonts w:asciiTheme="minorHAnsi" w:hAnsiTheme="minorHAnsi"/>
          <w:sz w:val="22"/>
          <w:szCs w:val="22"/>
          <w:lang w:val="en-US"/>
        </w:rPr>
        <w:t>SEAFO CC</w:t>
      </w:r>
      <w:r w:rsidR="0031066E" w:rsidRPr="00EE7A44">
        <w:rPr>
          <w:rFonts w:asciiTheme="minorHAnsi" w:hAnsiTheme="minorHAnsi"/>
          <w:sz w:val="22"/>
          <w:szCs w:val="22"/>
          <w:lang w:val="en-US"/>
        </w:rPr>
        <w:t xml:space="preserve">. If </w:t>
      </w:r>
      <w:r w:rsidR="00817E2C">
        <w:rPr>
          <w:rFonts w:asciiTheme="minorHAnsi" w:hAnsiTheme="minorHAnsi"/>
          <w:sz w:val="22"/>
          <w:szCs w:val="22"/>
          <w:lang w:val="en-US"/>
        </w:rPr>
        <w:t xml:space="preserve">more </w:t>
      </w:r>
      <w:r w:rsidR="00811D02">
        <w:rPr>
          <w:rFonts w:asciiTheme="minorHAnsi" w:hAnsiTheme="minorHAnsi"/>
          <w:sz w:val="22"/>
          <w:szCs w:val="22"/>
          <w:lang w:val="en-US"/>
        </w:rPr>
        <w:t xml:space="preserve">and better </w:t>
      </w:r>
      <w:r w:rsidR="0031066E" w:rsidRPr="00EE7A44">
        <w:rPr>
          <w:rFonts w:asciiTheme="minorHAnsi" w:hAnsiTheme="minorHAnsi"/>
          <w:sz w:val="22"/>
          <w:szCs w:val="22"/>
          <w:lang w:val="en-US"/>
        </w:rPr>
        <w:t xml:space="preserve">data </w:t>
      </w:r>
      <w:r w:rsidR="00817E2C">
        <w:rPr>
          <w:rFonts w:asciiTheme="minorHAnsi" w:hAnsiTheme="minorHAnsi"/>
          <w:sz w:val="22"/>
          <w:szCs w:val="22"/>
          <w:lang w:val="en-US"/>
        </w:rPr>
        <w:t xml:space="preserve">will be made available a revision of </w:t>
      </w:r>
      <w:r w:rsidR="00D262BF" w:rsidRPr="00EE7A44">
        <w:rPr>
          <w:rFonts w:asciiTheme="minorHAnsi" w:hAnsiTheme="minorHAnsi"/>
          <w:sz w:val="22"/>
          <w:szCs w:val="22"/>
          <w:lang w:val="en-US"/>
        </w:rPr>
        <w:t xml:space="preserve">the HCR </w:t>
      </w:r>
      <w:r w:rsidR="00817E2C">
        <w:rPr>
          <w:rFonts w:asciiTheme="minorHAnsi" w:hAnsiTheme="minorHAnsi"/>
          <w:sz w:val="22"/>
          <w:szCs w:val="22"/>
          <w:lang w:val="en-US"/>
        </w:rPr>
        <w:t>should</w:t>
      </w:r>
      <w:r w:rsidR="00817E2C" w:rsidRPr="00EE7A44">
        <w:rPr>
          <w:rFonts w:asciiTheme="minorHAnsi" w:hAnsiTheme="minorHAnsi"/>
          <w:sz w:val="22"/>
          <w:szCs w:val="22"/>
          <w:lang w:val="en-US"/>
        </w:rPr>
        <w:t xml:space="preserve"> </w:t>
      </w:r>
      <w:r w:rsidR="00D262BF" w:rsidRPr="00EE7A44">
        <w:rPr>
          <w:rFonts w:asciiTheme="minorHAnsi" w:hAnsiTheme="minorHAnsi"/>
          <w:sz w:val="22"/>
          <w:szCs w:val="22"/>
          <w:lang w:val="en-US"/>
        </w:rPr>
        <w:t xml:space="preserve">be </w:t>
      </w:r>
      <w:r w:rsidR="00817E2C">
        <w:rPr>
          <w:rFonts w:asciiTheme="minorHAnsi" w:hAnsiTheme="minorHAnsi"/>
          <w:sz w:val="22"/>
          <w:szCs w:val="22"/>
          <w:lang w:val="en-US"/>
        </w:rPr>
        <w:t>envisaged</w:t>
      </w:r>
      <w:r w:rsidR="002F3A37" w:rsidRPr="00EE7A44">
        <w:rPr>
          <w:rFonts w:asciiTheme="minorHAnsi" w:hAnsiTheme="minorHAnsi"/>
          <w:sz w:val="22"/>
          <w:szCs w:val="22"/>
          <w:lang w:val="en-US"/>
        </w:rPr>
        <w:t>.</w:t>
      </w:r>
    </w:p>
    <w:p w:rsidR="00100E60" w:rsidRPr="00EE7A44" w:rsidRDefault="00261CF3" w:rsidP="00E15C00">
      <w:pPr>
        <w:pStyle w:val="Pa5"/>
        <w:spacing w:before="100" w:beforeAutospacing="1" w:line="240" w:lineRule="auto"/>
        <w:ind w:left="567" w:right="567"/>
        <w:jc w:val="both"/>
        <w:rPr>
          <w:rFonts w:asciiTheme="minorHAnsi" w:hAnsiTheme="minorHAnsi" w:cs="Times New Roman"/>
          <w:color w:val="000000"/>
          <w:sz w:val="22"/>
          <w:szCs w:val="22"/>
          <w:lang w:val="en-US"/>
        </w:rPr>
      </w:pPr>
      <w:r w:rsidRPr="00EE7A44">
        <w:rPr>
          <w:rFonts w:asciiTheme="minorHAnsi" w:hAnsiTheme="minorHAnsi"/>
          <w:sz w:val="22"/>
          <w:szCs w:val="22"/>
          <w:lang w:val="en-US"/>
        </w:rPr>
        <w:t>The adopted</w:t>
      </w:r>
      <w:r w:rsidR="00D262BF" w:rsidRPr="00EE7A44">
        <w:rPr>
          <w:rFonts w:asciiTheme="minorHAnsi" w:hAnsiTheme="minorHAnsi"/>
          <w:sz w:val="22"/>
          <w:szCs w:val="22"/>
          <w:lang w:val="en-US"/>
        </w:rPr>
        <w:t xml:space="preserve"> HCR </w:t>
      </w:r>
      <w:r w:rsidR="00817E2C">
        <w:rPr>
          <w:rFonts w:asciiTheme="minorHAnsi" w:hAnsiTheme="minorHAnsi"/>
          <w:sz w:val="22"/>
          <w:szCs w:val="22"/>
          <w:lang w:val="en-US"/>
        </w:rPr>
        <w:t xml:space="preserve">corresponds to the </w:t>
      </w:r>
      <w:r w:rsidR="00AA37E5" w:rsidRPr="00EE7A44">
        <w:rPr>
          <w:rFonts w:asciiTheme="minorHAnsi" w:hAnsiTheme="minorHAnsi"/>
          <w:sz w:val="22"/>
          <w:szCs w:val="22"/>
          <w:lang w:val="en-US"/>
        </w:rPr>
        <w:t>average catch of the last three years</w:t>
      </w:r>
      <w:r w:rsidRPr="00EE7A44">
        <w:rPr>
          <w:rFonts w:asciiTheme="minorHAnsi" w:hAnsiTheme="minorHAnsi"/>
          <w:sz w:val="22"/>
          <w:szCs w:val="22"/>
          <w:lang w:val="en-US"/>
        </w:rPr>
        <w:t>,</w:t>
      </w:r>
      <w:r w:rsidR="00100E60" w:rsidRPr="00EE7A44">
        <w:rPr>
          <w:rFonts w:asciiTheme="minorHAnsi" w:hAnsiTheme="minorHAnsi"/>
          <w:sz w:val="22"/>
          <w:szCs w:val="22"/>
          <w:lang w:val="en-US"/>
        </w:rPr>
        <w:t xml:space="preserve"> but to cope with </w:t>
      </w:r>
      <w:r w:rsidRPr="00EE7A44">
        <w:rPr>
          <w:rFonts w:asciiTheme="minorHAnsi" w:hAnsiTheme="minorHAnsi"/>
          <w:sz w:val="22"/>
          <w:szCs w:val="22"/>
          <w:lang w:val="en-US"/>
        </w:rPr>
        <w:t xml:space="preserve">the </w:t>
      </w:r>
      <w:r w:rsidR="00100E60" w:rsidRPr="00EE7A44">
        <w:rPr>
          <w:rFonts w:asciiTheme="minorHAnsi" w:hAnsiTheme="minorHAnsi"/>
          <w:sz w:val="22"/>
          <w:szCs w:val="22"/>
          <w:lang w:val="en-US"/>
        </w:rPr>
        <w:t>stock status uncertainty an additional</w:t>
      </w:r>
      <w:r w:rsidR="00AA37E5" w:rsidRPr="00EE7A44">
        <w:rPr>
          <w:rFonts w:asciiTheme="minorHAnsi" w:hAnsiTheme="minorHAnsi"/>
          <w:sz w:val="22"/>
          <w:szCs w:val="22"/>
          <w:lang w:val="en-US"/>
        </w:rPr>
        <w:t xml:space="preserve"> 20% cap is applied.</w:t>
      </w:r>
      <w:r w:rsidR="00785EE7" w:rsidRPr="00EE7A44">
        <w:rPr>
          <w:rFonts w:asciiTheme="minorHAnsi" w:hAnsiTheme="minorHAnsi"/>
          <w:sz w:val="22"/>
          <w:szCs w:val="22"/>
          <w:lang w:val="en-US"/>
        </w:rPr>
        <w:t xml:space="preserve"> </w:t>
      </w:r>
      <w:r w:rsidR="00100E60" w:rsidRPr="00EE7A44">
        <w:rPr>
          <w:rFonts w:asciiTheme="minorHAnsi" w:hAnsiTheme="minorHAnsi"/>
          <w:sz w:val="22"/>
          <w:szCs w:val="22"/>
          <w:lang w:val="en-US"/>
        </w:rPr>
        <w:t xml:space="preserve">This strategy is </w:t>
      </w:r>
      <w:proofErr w:type="gramStart"/>
      <w:r w:rsidR="00100E60" w:rsidRPr="00EE7A44">
        <w:rPr>
          <w:rFonts w:asciiTheme="minorHAnsi" w:hAnsiTheme="minorHAnsi"/>
          <w:sz w:val="22"/>
          <w:szCs w:val="22"/>
          <w:lang w:val="en-US"/>
        </w:rPr>
        <w:t>similar to</w:t>
      </w:r>
      <w:proofErr w:type="gramEnd"/>
      <w:r w:rsidR="00100E60" w:rsidRPr="00EE7A44">
        <w:rPr>
          <w:rFonts w:asciiTheme="minorHAnsi" w:hAnsiTheme="minorHAnsi"/>
          <w:sz w:val="22"/>
          <w:szCs w:val="22"/>
          <w:lang w:val="en-US"/>
        </w:rPr>
        <w:t xml:space="preserve"> that adopted </w:t>
      </w:r>
      <w:r w:rsidR="00DF113C" w:rsidRPr="00EE7A44">
        <w:rPr>
          <w:rFonts w:asciiTheme="minorHAnsi" w:hAnsiTheme="minorHAnsi"/>
          <w:sz w:val="22"/>
          <w:szCs w:val="22"/>
          <w:lang w:val="en-US"/>
        </w:rPr>
        <w:t>in</w:t>
      </w:r>
      <w:r w:rsidR="00100E60" w:rsidRPr="00EE7A44">
        <w:rPr>
          <w:rFonts w:asciiTheme="minorHAnsi" w:hAnsiTheme="minorHAnsi"/>
          <w:sz w:val="22"/>
          <w:szCs w:val="22"/>
          <w:lang w:val="en-US"/>
        </w:rPr>
        <w:t xml:space="preserve"> ICES </w:t>
      </w:r>
      <w:r w:rsidR="00AA37E5" w:rsidRPr="00EE7A44">
        <w:rPr>
          <w:rFonts w:asciiTheme="minorHAnsi" w:hAnsiTheme="minorHAnsi" w:cs="Times New Roman"/>
          <w:color w:val="000000"/>
          <w:sz w:val="22"/>
          <w:szCs w:val="22"/>
          <w:lang w:val="en-US"/>
        </w:rPr>
        <w:t>Category 5</w:t>
      </w:r>
      <w:r w:rsidRPr="00EE7A44">
        <w:rPr>
          <w:rFonts w:asciiTheme="minorHAnsi" w:hAnsiTheme="minorHAnsi" w:cs="Times New Roman"/>
          <w:color w:val="000000"/>
          <w:sz w:val="22"/>
          <w:szCs w:val="22"/>
          <w:lang w:val="en-US"/>
        </w:rPr>
        <w:t xml:space="preserve"> stocks, i.e.</w:t>
      </w:r>
      <w:r w:rsidR="00100E60" w:rsidRPr="00EE7A44">
        <w:rPr>
          <w:rFonts w:asciiTheme="minorHAnsi" w:hAnsiTheme="minorHAnsi" w:cs="Times New Roman"/>
          <w:color w:val="000000"/>
          <w:sz w:val="22"/>
          <w:szCs w:val="22"/>
          <w:lang w:val="en-US"/>
        </w:rPr>
        <w:t xml:space="preserve"> d</w:t>
      </w:r>
      <w:r w:rsidR="00AA37E5" w:rsidRPr="00EE7A44">
        <w:rPr>
          <w:rFonts w:asciiTheme="minorHAnsi" w:hAnsiTheme="minorHAnsi" w:cs="Times New Roman"/>
          <w:color w:val="000000"/>
          <w:sz w:val="22"/>
          <w:szCs w:val="22"/>
          <w:lang w:val="en-US"/>
        </w:rPr>
        <w:t>ata poor stocks</w:t>
      </w:r>
      <w:r w:rsidR="00914001" w:rsidRPr="00EE7A44">
        <w:rPr>
          <w:rFonts w:asciiTheme="minorHAnsi" w:hAnsiTheme="minorHAnsi"/>
          <w:sz w:val="22"/>
          <w:szCs w:val="22"/>
          <w:lang w:val="en-US"/>
        </w:rPr>
        <w:t xml:space="preserve"> for which only landings data are available.</w:t>
      </w:r>
    </w:p>
    <w:p w:rsidR="00AA37E5" w:rsidRPr="00EE7A44" w:rsidRDefault="00100E60" w:rsidP="00E15C00">
      <w:pPr>
        <w:pStyle w:val="Pa5"/>
        <w:spacing w:before="100" w:beforeAutospacing="1" w:line="240" w:lineRule="auto"/>
        <w:ind w:left="567" w:right="567"/>
        <w:jc w:val="both"/>
        <w:rPr>
          <w:rFonts w:asciiTheme="minorHAnsi" w:hAnsiTheme="minorHAnsi" w:cs="Cambria"/>
          <w:b/>
          <w:bCs/>
          <w:color w:val="211D1E"/>
          <w:sz w:val="22"/>
          <w:szCs w:val="22"/>
          <w:lang w:val="en-US"/>
        </w:rPr>
      </w:pPr>
      <w:r w:rsidRPr="00EE7A44">
        <w:rPr>
          <w:rFonts w:asciiTheme="minorHAnsi" w:hAnsiTheme="minorHAnsi" w:cs="Times New Roman"/>
          <w:color w:val="000000"/>
          <w:sz w:val="22"/>
          <w:szCs w:val="22"/>
          <w:lang w:val="en-US"/>
        </w:rPr>
        <w:t xml:space="preserve">Following that the advice TAC </w:t>
      </w:r>
      <w:r w:rsidR="00817E2C">
        <w:rPr>
          <w:rFonts w:asciiTheme="minorHAnsi" w:hAnsiTheme="minorHAnsi" w:cs="Times New Roman"/>
          <w:color w:val="000000"/>
          <w:sz w:val="22"/>
          <w:szCs w:val="22"/>
          <w:lang w:val="en-US"/>
        </w:rPr>
        <w:t>corresponds to</w:t>
      </w:r>
      <w:r w:rsidR="00817E2C" w:rsidRPr="00EE7A44">
        <w:rPr>
          <w:rFonts w:asciiTheme="minorHAnsi" w:hAnsiTheme="minorHAnsi" w:cs="Times New Roman"/>
          <w:color w:val="000000"/>
          <w:sz w:val="22"/>
          <w:szCs w:val="22"/>
          <w:lang w:val="en-US"/>
        </w:rPr>
        <w:t xml:space="preserve"> </w:t>
      </w:r>
      <w:r w:rsidRPr="00EE7A44">
        <w:rPr>
          <w:rFonts w:asciiTheme="minorHAnsi" w:hAnsiTheme="minorHAnsi" w:cs="Times New Roman"/>
          <w:color w:val="000000"/>
          <w:sz w:val="22"/>
          <w:szCs w:val="22"/>
          <w:lang w:val="en-US"/>
        </w:rPr>
        <w:t xml:space="preserve">the mean of </w:t>
      </w:r>
      <w:r w:rsidR="00AA37E5" w:rsidRPr="00EE7A44">
        <w:rPr>
          <w:rFonts w:asciiTheme="minorHAnsi" w:hAnsiTheme="minorHAnsi" w:cs="Times New Roman"/>
          <w:color w:val="000000"/>
          <w:sz w:val="22"/>
          <w:szCs w:val="22"/>
          <w:lang w:val="en-US"/>
        </w:rPr>
        <w:t>catch</w:t>
      </w:r>
      <w:r w:rsidRPr="00EE7A44">
        <w:rPr>
          <w:rFonts w:asciiTheme="minorHAnsi" w:hAnsiTheme="minorHAnsi" w:cs="Times New Roman"/>
          <w:color w:val="000000"/>
          <w:sz w:val="22"/>
          <w:szCs w:val="22"/>
          <w:lang w:val="en-US"/>
        </w:rPr>
        <w:t>es</w:t>
      </w:r>
      <w:r w:rsidR="00AA37E5" w:rsidRPr="00EE7A44">
        <w:rPr>
          <w:rFonts w:asciiTheme="minorHAnsi" w:hAnsiTheme="minorHAnsi" w:cs="Times New Roman"/>
          <w:color w:val="000000"/>
          <w:sz w:val="22"/>
          <w:szCs w:val="22"/>
          <w:lang w:val="en-US"/>
        </w:rPr>
        <w:t xml:space="preserve"> for </w:t>
      </w:r>
      <w:r w:rsidRPr="00EE7A44">
        <w:rPr>
          <w:rFonts w:asciiTheme="minorHAnsi" w:hAnsiTheme="minorHAnsi" w:cs="Times New Roman"/>
          <w:color w:val="000000"/>
          <w:sz w:val="22"/>
          <w:szCs w:val="22"/>
          <w:lang w:val="en-US"/>
        </w:rPr>
        <w:t xml:space="preserve">the last </w:t>
      </w:r>
      <w:r w:rsidR="00AA37E5" w:rsidRPr="00EE7A44">
        <w:rPr>
          <w:rFonts w:asciiTheme="minorHAnsi" w:hAnsiTheme="minorHAnsi" w:cs="Times New Roman"/>
          <w:color w:val="000000"/>
          <w:sz w:val="22"/>
          <w:szCs w:val="22"/>
          <w:lang w:val="en-US"/>
        </w:rPr>
        <w:t xml:space="preserve">three years as </w:t>
      </w:r>
      <m:oMath>
        <m:acc>
          <m:accPr>
            <m:chr m:val="̅"/>
            <m:ctrlPr>
              <w:rPr>
                <w:rFonts w:ascii="Cambria Math" w:hAnsiTheme="minorHAnsi" w:cs="Times New Roman"/>
                <w:i/>
                <w:color w:val="000000"/>
                <w:sz w:val="22"/>
                <w:szCs w:val="22"/>
                <w:lang w:val="en-US"/>
              </w:rPr>
            </m:ctrlPr>
          </m:accPr>
          <m:e>
            <m:sSub>
              <m:sSubPr>
                <m:ctrlPr>
                  <w:rPr>
                    <w:rFonts w:ascii="Cambria Math" w:hAnsiTheme="minorHAnsi" w:cs="Times New Roman"/>
                    <w:i/>
                    <w:color w:val="000000"/>
                    <w:sz w:val="22"/>
                    <w:szCs w:val="22"/>
                    <w:lang w:val="en-US"/>
                  </w:rPr>
                </m:ctrlPr>
              </m:sSubPr>
              <m:e>
                <m:r>
                  <w:rPr>
                    <w:rFonts w:ascii="Cambria Math" w:cs="Times New Roman"/>
                    <w:color w:val="000000"/>
                    <w:lang w:val="en-US"/>
                  </w:rPr>
                  <m:t>C</m:t>
                </m:r>
              </m:e>
              <m:sub>
                <m:r>
                  <w:rPr>
                    <w:rFonts w:ascii="Cambria Math" w:cs="Times New Roman"/>
                    <w:color w:val="000000"/>
                    <w:lang w:val="en-US"/>
                  </w:rPr>
                  <m:t>y</m:t>
                </m:r>
              </m:sub>
            </m:sSub>
          </m:e>
        </m:acc>
      </m:oMath>
    </w:p>
    <w:p w:rsidR="00215767" w:rsidRPr="00817E2C" w:rsidRDefault="008401C3" w:rsidP="00E15C00">
      <w:pPr>
        <w:autoSpaceDE w:val="0"/>
        <w:autoSpaceDN w:val="0"/>
        <w:adjustRightInd w:val="0"/>
        <w:spacing w:before="100" w:beforeAutospacing="1" w:after="0" w:line="240" w:lineRule="auto"/>
        <w:ind w:left="567" w:right="567"/>
        <w:rPr>
          <w:rFonts w:eastAsiaTheme="minorEastAsia" w:cs="Times New Roman"/>
          <w:color w:val="000000"/>
          <w:lang w:val="en-US"/>
        </w:rPr>
      </w:pPr>
      <m:oMathPara>
        <m:oMath>
          <m:acc>
            <m:accPr>
              <m:chr m:val="̅"/>
              <m:ctrlPr>
                <w:rPr>
                  <w:rFonts w:ascii="Cambria Math" w:hAnsi="Cambria Math" w:cs="Times New Roman"/>
                  <w:i/>
                  <w:color w:val="000000"/>
                  <w:lang w:val="en-US"/>
                </w:rPr>
              </m:ctrlPr>
            </m:accPr>
            <m:e>
              <m:sSub>
                <m:sSubPr>
                  <m:ctrlPr>
                    <w:rPr>
                      <w:rFonts w:ascii="Cambria Math" w:hAnsi="Cambria Math" w:cs="Times New Roman"/>
                      <w:i/>
                      <w:color w:val="000000"/>
                      <w:lang w:val="en-US"/>
                    </w:rPr>
                  </m:ctrlPr>
                </m:sSubPr>
                <m:e>
                  <m:r>
                    <w:rPr>
                      <w:rFonts w:ascii="Cambria Math" w:cs="Times New Roman"/>
                      <w:color w:val="000000"/>
                      <w:lang w:val="en-US"/>
                    </w:rPr>
                    <m:t>C</m:t>
                  </m:r>
                </m:e>
                <m:sub>
                  <m:r>
                    <w:rPr>
                      <w:rFonts w:ascii="Cambria Math" w:cs="Times New Roman"/>
                      <w:color w:val="000000"/>
                      <w:lang w:val="en-US"/>
                    </w:rPr>
                    <m:t>y</m:t>
                  </m:r>
                </m:sub>
              </m:sSub>
            </m:e>
          </m:acc>
          <m:r>
            <w:rPr>
              <w:rFonts w:ascii="Cambria Math" w:cs="Times New Roman"/>
              <w:color w:val="000000"/>
              <w:lang w:val="en-US"/>
            </w:rPr>
            <m:t>=</m:t>
          </m:r>
          <m:f>
            <m:fPr>
              <m:ctrlPr>
                <w:rPr>
                  <w:rFonts w:ascii="Cambria Math" w:hAnsi="Cambria Math" w:cs="Times New Roman"/>
                  <w:i/>
                  <w:color w:val="000000"/>
                  <w:lang w:val="en-US"/>
                </w:rPr>
              </m:ctrlPr>
            </m:fPr>
            <m:num>
              <m:nary>
                <m:naryPr>
                  <m:chr m:val="∑"/>
                  <m:limLoc m:val="subSup"/>
                  <m:ctrlPr>
                    <w:rPr>
                      <w:rFonts w:ascii="Cambria Math" w:hAnsi="Cambria Math" w:cs="Times New Roman"/>
                      <w:i/>
                      <w:color w:val="000000"/>
                      <w:lang w:val="en-US"/>
                    </w:rPr>
                  </m:ctrlPr>
                </m:naryPr>
                <m:sub>
                  <m:r>
                    <w:rPr>
                      <w:rFonts w:ascii="Cambria Math" w:hAnsi="Cambria Math" w:cs="Times New Roman"/>
                      <w:color w:val="000000"/>
                      <w:lang w:val="en-US"/>
                    </w:rPr>
                    <m:t>i=y-</m:t>
                  </m:r>
                  <m:r>
                    <w:rPr>
                      <w:rFonts w:ascii="Cambria Math" w:cs="Times New Roman"/>
                      <w:color w:val="000000"/>
                      <w:lang w:val="en-US"/>
                    </w:rPr>
                    <m:t>2</m:t>
                  </m:r>
                </m:sub>
                <m:sup>
                  <m:r>
                    <w:rPr>
                      <w:rFonts w:ascii="Cambria Math" w:hAnsi="Cambria Math" w:cs="Times New Roman"/>
                      <w:color w:val="000000"/>
                      <w:lang w:val="en-US"/>
                    </w:rPr>
                    <m:t>y</m:t>
                  </m:r>
                </m:sup>
                <m:e>
                  <m:sSub>
                    <m:sSubPr>
                      <m:ctrlPr>
                        <w:rPr>
                          <w:rFonts w:ascii="Cambria Math" w:hAnsi="Cambria Math" w:cs="Times New Roman"/>
                          <w:i/>
                          <w:color w:val="000000"/>
                          <w:lang w:val="en-US"/>
                        </w:rPr>
                      </m:ctrlPr>
                    </m:sSubPr>
                    <m:e>
                      <m:r>
                        <w:rPr>
                          <w:rFonts w:ascii="Cambria Math" w:hAnsi="Cambria Math" w:cs="Times New Roman"/>
                          <w:color w:val="000000"/>
                          <w:lang w:val="en-US"/>
                        </w:rPr>
                        <m:t>C</m:t>
                      </m:r>
                    </m:e>
                    <m:sub>
                      <m:r>
                        <w:rPr>
                          <w:rFonts w:ascii="Cambria Math" w:hAnsi="Cambria Math" w:cs="Times New Roman"/>
                          <w:color w:val="000000"/>
                          <w:lang w:val="en-US"/>
                        </w:rPr>
                        <m:t>i</m:t>
                      </m:r>
                    </m:sub>
                  </m:sSub>
                </m:e>
              </m:nary>
              <m:r>
                <w:rPr>
                  <w:rFonts w:ascii="Cambria Math" w:cs="Times New Roman"/>
                  <w:color w:val="000000"/>
                  <w:lang w:val="en-US"/>
                </w:rPr>
                <m:t xml:space="preserve"> </m:t>
              </m:r>
            </m:num>
            <m:den>
              <m:r>
                <w:rPr>
                  <w:rFonts w:ascii="Cambria Math" w:cs="Times New Roman"/>
                  <w:color w:val="000000"/>
                  <w:lang w:val="en-US"/>
                </w:rPr>
                <m:t>3</m:t>
              </m:r>
            </m:den>
          </m:f>
        </m:oMath>
      </m:oMathPara>
    </w:p>
    <w:p w:rsidR="00AA37E5" w:rsidRDefault="00785EE7" w:rsidP="00E15C00">
      <w:pPr>
        <w:autoSpaceDE w:val="0"/>
        <w:autoSpaceDN w:val="0"/>
        <w:adjustRightInd w:val="0"/>
        <w:spacing w:before="100" w:beforeAutospacing="1" w:after="0" w:line="240" w:lineRule="auto"/>
        <w:ind w:left="567" w:right="567"/>
        <w:rPr>
          <w:rFonts w:cs="Times New Roman"/>
          <w:color w:val="000000"/>
          <w:lang w:val="en-US"/>
        </w:rPr>
      </w:pPr>
      <w:r w:rsidRPr="00EE7A44">
        <w:rPr>
          <w:rFonts w:cs="Times New Roman"/>
          <w:color w:val="000000"/>
          <w:lang w:val="en-US"/>
        </w:rPr>
        <w:t>a</w:t>
      </w:r>
      <w:r w:rsidR="00AA37E5" w:rsidRPr="00EE7A44">
        <w:rPr>
          <w:rFonts w:cs="Times New Roman"/>
          <w:color w:val="000000"/>
          <w:lang w:val="en-US"/>
        </w:rPr>
        <w:t xml:space="preserve">nd the catch advise for </w:t>
      </w:r>
      <w:r w:rsidR="00817E2C">
        <w:rPr>
          <w:rFonts w:cs="Times New Roman"/>
          <w:color w:val="000000"/>
          <w:lang w:val="en-US"/>
        </w:rPr>
        <w:t xml:space="preserve">the following year, i.e. </w:t>
      </w:r>
      <w:r w:rsidR="00817E2C" w:rsidRPr="00EE7A44">
        <w:rPr>
          <w:rFonts w:ascii="Cambria Math" w:hAnsi="Cambria Math" w:cs="Cambria Math"/>
          <w:color w:val="000000"/>
        </w:rPr>
        <w:t>𝐶</w:t>
      </w:r>
      <w:r w:rsidR="00817E2C" w:rsidRPr="00EE7A44">
        <w:rPr>
          <w:rFonts w:ascii="Cambria Math" w:hAnsi="Cambria Math" w:cs="Cambria Math"/>
          <w:color w:val="000000"/>
          <w:vertAlign w:val="subscript"/>
        </w:rPr>
        <w:t>𝑌</w:t>
      </w:r>
      <w:r w:rsidR="00817E2C" w:rsidRPr="00EE7A44">
        <w:rPr>
          <w:rFonts w:cs="Cambria Math"/>
          <w:color w:val="000000"/>
          <w:vertAlign w:val="subscript"/>
          <w:lang w:val="en-US"/>
        </w:rPr>
        <w:t>+1</w:t>
      </w:r>
      <w:r w:rsidR="00817E2C">
        <w:rPr>
          <w:rFonts w:cs="Cambria Math"/>
          <w:color w:val="000000"/>
          <w:lang w:val="en-US"/>
        </w:rPr>
        <w:t>, is given as</w:t>
      </w:r>
      <w:r w:rsidR="00AA37E5" w:rsidRPr="00EE7A44">
        <w:rPr>
          <w:rFonts w:cs="Times New Roman"/>
          <w:color w:val="000000"/>
          <w:lang w:val="en-US"/>
        </w:rPr>
        <w:t>:</w:t>
      </w:r>
    </w:p>
    <w:p w:rsidR="00AA37E5" w:rsidRDefault="00DC7098" w:rsidP="00E15C00">
      <w:pPr>
        <w:autoSpaceDE w:val="0"/>
        <w:autoSpaceDN w:val="0"/>
        <w:adjustRightInd w:val="0"/>
        <w:spacing w:before="100" w:beforeAutospacing="1" w:after="0" w:line="240" w:lineRule="auto"/>
        <w:ind w:left="567" w:right="567"/>
        <w:rPr>
          <w:rFonts w:eastAsiaTheme="minorEastAsia" w:cs="Cambria Math"/>
          <w:color w:val="000000"/>
          <w:lang w:val="en-US"/>
        </w:rPr>
      </w:pPr>
      <w:r w:rsidRPr="00EE7A44">
        <w:rPr>
          <w:rFonts w:cs="Cambria Math"/>
          <w:color w:val="000000"/>
          <w:lang w:val="en-US"/>
        </w:rPr>
        <w:t xml:space="preserve">  </w:t>
      </w:r>
      <w:r w:rsidRPr="00EE7A44">
        <w:rPr>
          <w:rFonts w:cs="Cambria Math"/>
          <w:color w:val="000000"/>
          <w:lang w:val="en-US"/>
        </w:rPr>
        <w:tab/>
      </w:r>
      <w:r w:rsidRPr="00EE7A44">
        <w:rPr>
          <w:rFonts w:cs="Cambria Math"/>
          <w:color w:val="000000"/>
          <w:lang w:val="en-US"/>
        </w:rPr>
        <w:tab/>
      </w:r>
      <w:r w:rsidRPr="00EE7A44">
        <w:rPr>
          <w:rFonts w:cs="Cambria Math"/>
          <w:color w:val="000000"/>
          <w:lang w:val="en-US"/>
        </w:rPr>
        <w:tab/>
      </w:r>
      <w:r w:rsidRPr="00EE7A44">
        <w:rPr>
          <w:rFonts w:cs="Cambria Math"/>
          <w:color w:val="000000"/>
          <w:lang w:val="en-US"/>
        </w:rPr>
        <w:tab/>
      </w:r>
      <w:r w:rsidRPr="00EE7A44">
        <w:rPr>
          <w:rFonts w:cs="Cambria Math"/>
          <w:color w:val="000000"/>
          <w:lang w:val="en-US"/>
        </w:rPr>
        <w:tab/>
      </w:r>
      <w:r w:rsidR="00284E4E" w:rsidRPr="00EE7A44">
        <w:rPr>
          <w:rFonts w:cs="Cambria Math"/>
          <w:color w:val="000000"/>
          <w:lang w:val="en-US"/>
        </w:rPr>
        <w:tab/>
        <w:t xml:space="preserve">         </w:t>
      </w:r>
      <w:r w:rsidR="00AA37E5" w:rsidRPr="00EE7A44">
        <w:rPr>
          <w:rFonts w:ascii="Cambria Math" w:hAnsi="Cambria Math" w:cs="Cambria Math"/>
          <w:color w:val="000000"/>
        </w:rPr>
        <w:t>𝐶</w:t>
      </w:r>
      <w:r w:rsidR="00AA37E5" w:rsidRPr="00EE7A44">
        <w:rPr>
          <w:rFonts w:ascii="Cambria Math" w:hAnsi="Cambria Math" w:cs="Cambria Math"/>
          <w:color w:val="000000"/>
          <w:vertAlign w:val="subscript"/>
        </w:rPr>
        <w:t>𝑌</w:t>
      </w:r>
      <w:r w:rsidR="00AA37E5" w:rsidRPr="004E5E35">
        <w:rPr>
          <w:rFonts w:cs="Cambria Math"/>
          <w:color w:val="000000"/>
          <w:vertAlign w:val="subscript"/>
          <w:lang w:val="en-US"/>
        </w:rPr>
        <w:t>+1</w:t>
      </w:r>
      <w:r w:rsidR="00AA37E5" w:rsidRPr="004E5E35">
        <w:rPr>
          <w:rFonts w:cs="Cambria Math"/>
          <w:color w:val="000000"/>
          <w:lang w:val="en-US"/>
        </w:rPr>
        <w:t xml:space="preserve"> = 0.8×</w:t>
      </w:r>
      <m:oMath>
        <m:acc>
          <m:accPr>
            <m:chr m:val="̅"/>
            <m:ctrlPr>
              <w:rPr>
                <w:rFonts w:ascii="Cambria Math" w:hAnsi="Cambria Math" w:cs="Times New Roman"/>
                <w:i/>
                <w:color w:val="000000"/>
                <w:lang w:val="en-US"/>
              </w:rPr>
            </m:ctrlPr>
          </m:accPr>
          <m:e>
            <m:sSub>
              <m:sSubPr>
                <m:ctrlPr>
                  <w:rPr>
                    <w:rFonts w:ascii="Cambria Math" w:hAnsi="Cambria Math" w:cs="Times New Roman"/>
                    <w:i/>
                    <w:color w:val="000000"/>
                    <w:lang w:val="en-US"/>
                  </w:rPr>
                </m:ctrlPr>
              </m:sSubPr>
              <m:e>
                <m:r>
                  <w:rPr>
                    <w:rFonts w:ascii="Cambria Math" w:cs="Times New Roman"/>
                    <w:color w:val="000000"/>
                    <w:lang w:val="en-US"/>
                  </w:rPr>
                  <m:t>C</m:t>
                </m:r>
              </m:e>
              <m:sub>
                <m:r>
                  <w:rPr>
                    <w:rFonts w:ascii="Cambria Math" w:cs="Times New Roman"/>
                    <w:color w:val="000000"/>
                    <w:lang w:val="en-US"/>
                  </w:rPr>
                  <m:t>y</m:t>
                </m:r>
              </m:sub>
            </m:sSub>
          </m:e>
        </m:acc>
      </m:oMath>
    </w:p>
    <w:p w:rsidR="00276717" w:rsidRPr="004E5E35" w:rsidRDefault="00276717" w:rsidP="00E15C00">
      <w:pPr>
        <w:autoSpaceDE w:val="0"/>
        <w:autoSpaceDN w:val="0"/>
        <w:adjustRightInd w:val="0"/>
        <w:spacing w:before="100" w:beforeAutospacing="1" w:after="0" w:line="240" w:lineRule="auto"/>
        <w:ind w:left="567" w:right="567"/>
        <w:rPr>
          <w:rFonts w:cs="Cambria Math"/>
          <w:color w:val="000000"/>
          <w:lang w:val="en-US"/>
        </w:rPr>
      </w:pPr>
    </w:p>
    <w:p w:rsidR="00625EE8" w:rsidRPr="00276717" w:rsidRDefault="00625EE8" w:rsidP="00625EE8">
      <w:pPr>
        <w:spacing w:after="0" w:line="240" w:lineRule="auto"/>
        <w:ind w:left="567" w:right="567"/>
        <w:jc w:val="center"/>
        <w:rPr>
          <w:b/>
          <w:u w:val="single"/>
          <w:lang w:val="en-GB"/>
        </w:rPr>
      </w:pPr>
      <w:r w:rsidRPr="00276717">
        <w:rPr>
          <w:b/>
          <w:u w:val="single"/>
          <w:lang w:val="en-GB"/>
        </w:rPr>
        <w:t>Current situation</w:t>
      </w:r>
    </w:p>
    <w:p w:rsidR="00625EE8" w:rsidRPr="004E5E35" w:rsidRDefault="00625EE8" w:rsidP="00625EE8">
      <w:pPr>
        <w:spacing w:after="0"/>
        <w:ind w:left="567" w:right="567"/>
        <w:rPr>
          <w:lang w:val="en-US"/>
        </w:rPr>
      </w:pPr>
    </w:p>
    <w:p w:rsidR="00EE7A44" w:rsidRPr="004E5E35" w:rsidRDefault="00EE7A44" w:rsidP="00625EE8">
      <w:pPr>
        <w:spacing w:after="0"/>
        <w:ind w:left="567" w:right="567"/>
        <w:rPr>
          <w:b/>
          <w:lang w:val="en-US"/>
        </w:rPr>
      </w:pPr>
    </w:p>
    <w:p w:rsidR="00625EE8" w:rsidRPr="006B5F30" w:rsidRDefault="00625EE8" w:rsidP="00625EE8">
      <w:pPr>
        <w:spacing w:after="0"/>
        <w:ind w:left="567" w:right="567"/>
        <w:rPr>
          <w:b/>
          <w:i/>
          <w:lang w:val="en-US"/>
        </w:rPr>
      </w:pPr>
      <w:r w:rsidRPr="006B5F30">
        <w:rPr>
          <w:b/>
          <w:i/>
          <w:lang w:val="en-US"/>
        </w:rPr>
        <w:t>Deep-sea red crabs</w:t>
      </w:r>
    </w:p>
    <w:p w:rsidR="00625EE8" w:rsidRPr="00EE7A44" w:rsidRDefault="00625EE8" w:rsidP="00625EE8">
      <w:pPr>
        <w:spacing w:after="0"/>
        <w:ind w:left="567" w:right="567"/>
        <w:rPr>
          <w:b/>
          <w:lang w:val="en-US"/>
        </w:rPr>
      </w:pPr>
    </w:p>
    <w:p w:rsidR="00625EE8" w:rsidRPr="00EE7A44" w:rsidRDefault="00DE5ECC" w:rsidP="00625EE8">
      <w:pPr>
        <w:autoSpaceDE w:val="0"/>
        <w:autoSpaceDN w:val="0"/>
        <w:adjustRightInd w:val="0"/>
        <w:spacing w:after="0" w:line="240" w:lineRule="auto"/>
        <w:ind w:left="567" w:right="567"/>
        <w:jc w:val="both"/>
        <w:rPr>
          <w:rFonts w:cs="Times New Roman"/>
          <w:color w:val="000000"/>
          <w:lang w:val="en-GB"/>
        </w:rPr>
      </w:pPr>
      <w:r>
        <w:rPr>
          <w:rFonts w:cs="Times New Roman"/>
          <w:color w:val="000000"/>
          <w:lang w:val="en-GB"/>
        </w:rPr>
        <w:t>In 2016</w:t>
      </w:r>
      <w:r w:rsidR="00B210B1">
        <w:rPr>
          <w:rFonts w:cs="Times New Roman"/>
          <w:color w:val="000000"/>
          <w:lang w:val="en-GB"/>
        </w:rPr>
        <w:t>,</w:t>
      </w:r>
      <w:r>
        <w:rPr>
          <w:rFonts w:cs="Times New Roman"/>
          <w:color w:val="000000"/>
          <w:lang w:val="en-GB"/>
        </w:rPr>
        <w:t xml:space="preserve"> </w:t>
      </w:r>
      <w:r w:rsidR="00625EE8" w:rsidRPr="00EE7A44">
        <w:rPr>
          <w:rFonts w:cs="Times New Roman"/>
          <w:color w:val="000000"/>
          <w:lang w:val="en-GB"/>
        </w:rPr>
        <w:t xml:space="preserve">no catches were recorded outside </w:t>
      </w:r>
      <w:r>
        <w:rPr>
          <w:rFonts w:cs="Times New Roman"/>
          <w:color w:val="000000"/>
          <w:lang w:val="en-GB"/>
        </w:rPr>
        <w:t xml:space="preserve">SEAFO </w:t>
      </w:r>
      <w:r w:rsidR="00625EE8" w:rsidRPr="00EE7A44">
        <w:rPr>
          <w:rFonts w:cs="Times New Roman"/>
          <w:color w:val="000000"/>
          <w:lang w:val="en-GB"/>
        </w:rPr>
        <w:t>Division B1</w:t>
      </w:r>
      <w:r w:rsidR="00100E60" w:rsidRPr="00EE7A44">
        <w:rPr>
          <w:rFonts w:cs="Times New Roman"/>
          <w:color w:val="000000"/>
          <w:lang w:val="en-GB"/>
        </w:rPr>
        <w:t>,</w:t>
      </w:r>
      <w:r w:rsidR="00625EE8" w:rsidRPr="00EE7A44">
        <w:rPr>
          <w:rFonts w:cs="Times New Roman"/>
          <w:color w:val="000000"/>
          <w:lang w:val="en-GB"/>
        </w:rPr>
        <w:t xml:space="preserve"> </w:t>
      </w:r>
      <w:r>
        <w:rPr>
          <w:rFonts w:cs="Times New Roman"/>
          <w:color w:val="000000"/>
          <w:lang w:val="en-GB"/>
        </w:rPr>
        <w:t xml:space="preserve">so </w:t>
      </w:r>
      <w:r w:rsidR="00625EE8" w:rsidRPr="00EE7A44">
        <w:rPr>
          <w:rFonts w:cs="Times New Roman"/>
          <w:color w:val="000000"/>
          <w:lang w:val="en-GB"/>
        </w:rPr>
        <w:t xml:space="preserve">the 2017 </w:t>
      </w:r>
      <w:r w:rsidR="00100E60" w:rsidRPr="00EE7A44">
        <w:rPr>
          <w:rFonts w:cs="Times New Roman"/>
          <w:color w:val="000000"/>
          <w:lang w:val="en-GB"/>
        </w:rPr>
        <w:t xml:space="preserve">recommended </w:t>
      </w:r>
      <w:r w:rsidR="00625EE8" w:rsidRPr="00EE7A44">
        <w:rPr>
          <w:rFonts w:cs="Times New Roman"/>
          <w:color w:val="000000"/>
          <w:lang w:val="en-GB"/>
        </w:rPr>
        <w:t xml:space="preserve">TAC </w:t>
      </w:r>
      <w:r>
        <w:rPr>
          <w:rFonts w:cs="Times New Roman"/>
          <w:color w:val="000000"/>
          <w:lang w:val="en-GB"/>
        </w:rPr>
        <w:t xml:space="preserve">was </w:t>
      </w:r>
      <w:r w:rsidR="00625EE8" w:rsidRPr="00EE7A44">
        <w:rPr>
          <w:rFonts w:cs="Times New Roman"/>
          <w:color w:val="000000"/>
          <w:lang w:val="en-GB"/>
        </w:rPr>
        <w:t xml:space="preserve">only applied to Division B1. </w:t>
      </w:r>
    </w:p>
    <w:p w:rsidR="00625EE8" w:rsidRPr="00EE7A44" w:rsidRDefault="00625EE8" w:rsidP="00625EE8">
      <w:pPr>
        <w:autoSpaceDE w:val="0"/>
        <w:autoSpaceDN w:val="0"/>
        <w:adjustRightInd w:val="0"/>
        <w:spacing w:after="0" w:line="240" w:lineRule="auto"/>
        <w:ind w:left="567" w:right="567"/>
        <w:jc w:val="both"/>
        <w:rPr>
          <w:rFonts w:cs="Times New Roman"/>
          <w:color w:val="000000"/>
          <w:lang w:val="en-GB"/>
        </w:rPr>
      </w:pPr>
    </w:p>
    <w:p w:rsidR="00625EE8" w:rsidRPr="00EE7A44" w:rsidRDefault="00625EE8" w:rsidP="00625EE8">
      <w:pPr>
        <w:autoSpaceDE w:val="0"/>
        <w:autoSpaceDN w:val="0"/>
        <w:adjustRightInd w:val="0"/>
        <w:spacing w:after="0" w:line="240" w:lineRule="auto"/>
        <w:ind w:left="1134" w:right="567"/>
        <w:jc w:val="both"/>
        <w:rPr>
          <w:rFonts w:cs="Times New Roman"/>
          <w:color w:val="000000"/>
          <w:lang w:val="en-US"/>
        </w:rPr>
      </w:pPr>
      <w:r w:rsidRPr="00EE7A44">
        <w:rPr>
          <w:rFonts w:cs="Times New Roman"/>
          <w:color w:val="000000"/>
          <w:lang w:val="en-US"/>
        </w:rPr>
        <w:t xml:space="preserve">TAC2017 = TAC2016* (1 + (2 * slope)) </w:t>
      </w:r>
    </w:p>
    <w:p w:rsidR="00625EE8" w:rsidRPr="00EE7A44" w:rsidRDefault="00625EE8" w:rsidP="00625EE8">
      <w:pPr>
        <w:autoSpaceDE w:val="0"/>
        <w:autoSpaceDN w:val="0"/>
        <w:adjustRightInd w:val="0"/>
        <w:spacing w:after="0" w:line="240" w:lineRule="auto"/>
        <w:ind w:left="1134" w:right="567"/>
        <w:jc w:val="both"/>
        <w:rPr>
          <w:rFonts w:cs="Times New Roman"/>
          <w:color w:val="000000"/>
          <w:lang w:val="en-US"/>
        </w:rPr>
      </w:pPr>
      <w:r w:rsidRPr="00EE7A44">
        <w:rPr>
          <w:rFonts w:cs="Times New Roman"/>
          <w:color w:val="000000"/>
          <w:lang w:val="en-US"/>
        </w:rPr>
        <w:t>TAC2017 = 190 t * (1 + (2 * -0.1213)) = 144 t (</w:t>
      </w:r>
      <w:r w:rsidR="00100E60" w:rsidRPr="00EE7A44">
        <w:rPr>
          <w:rFonts w:cs="Times New Roman"/>
          <w:color w:val="000000"/>
          <w:lang w:val="en-US"/>
        </w:rPr>
        <w:t xml:space="preserve">This </w:t>
      </w:r>
      <w:r w:rsidR="00CA6026" w:rsidRPr="00EE7A44">
        <w:rPr>
          <w:rFonts w:cs="Times New Roman"/>
          <w:color w:val="000000"/>
          <w:lang w:val="en-US"/>
        </w:rPr>
        <w:t>would imply</w:t>
      </w:r>
      <w:r w:rsidR="00100E60" w:rsidRPr="00EE7A44">
        <w:rPr>
          <w:rFonts w:cs="Times New Roman"/>
          <w:color w:val="000000"/>
          <w:lang w:val="en-US"/>
        </w:rPr>
        <w:t xml:space="preserve"> </w:t>
      </w:r>
      <w:r w:rsidR="00FA7EC4" w:rsidRPr="00EE7A44">
        <w:rPr>
          <w:rFonts w:cs="Times New Roman"/>
          <w:color w:val="000000"/>
          <w:lang w:val="en-US"/>
        </w:rPr>
        <w:t xml:space="preserve">a reduction of </w:t>
      </w:r>
      <w:r w:rsidRPr="00EE7A44">
        <w:rPr>
          <w:rFonts w:cs="Times New Roman"/>
          <w:i/>
          <w:color w:val="000000"/>
          <w:lang w:val="en-US"/>
        </w:rPr>
        <w:t>24%</w:t>
      </w:r>
      <w:r w:rsidRPr="00EE7A44">
        <w:rPr>
          <w:rFonts w:cs="Times New Roman"/>
          <w:color w:val="000000"/>
          <w:lang w:val="en-US"/>
        </w:rPr>
        <w:t>)</w:t>
      </w:r>
    </w:p>
    <w:p w:rsidR="00625EE8" w:rsidRPr="00EE7A44" w:rsidRDefault="00625EE8" w:rsidP="00625EE8">
      <w:pPr>
        <w:autoSpaceDE w:val="0"/>
        <w:autoSpaceDN w:val="0"/>
        <w:adjustRightInd w:val="0"/>
        <w:spacing w:after="0" w:line="240" w:lineRule="auto"/>
        <w:ind w:left="567" w:right="567"/>
        <w:jc w:val="both"/>
        <w:rPr>
          <w:rFonts w:cs="Times New Roman"/>
          <w:color w:val="000000"/>
          <w:lang w:val="en-US"/>
        </w:rPr>
      </w:pPr>
    </w:p>
    <w:p w:rsidR="00625EE8" w:rsidRPr="00EE7A44" w:rsidRDefault="00625EE8" w:rsidP="00625EE8">
      <w:pPr>
        <w:autoSpaceDE w:val="0"/>
        <w:autoSpaceDN w:val="0"/>
        <w:adjustRightInd w:val="0"/>
        <w:spacing w:after="0" w:line="240" w:lineRule="auto"/>
        <w:ind w:left="1134" w:right="567"/>
        <w:jc w:val="both"/>
        <w:rPr>
          <w:rFonts w:cs="Times New Roman"/>
          <w:color w:val="000000"/>
          <w:u w:val="single"/>
          <w:lang w:val="en-GB"/>
        </w:rPr>
      </w:pPr>
      <w:r w:rsidRPr="00EE7A44">
        <w:rPr>
          <w:rFonts w:cs="Times New Roman"/>
          <w:color w:val="000000"/>
          <w:u w:val="single"/>
          <w:lang w:val="en-GB"/>
        </w:rPr>
        <w:t>Constrained by rule</w:t>
      </w:r>
    </w:p>
    <w:p w:rsidR="00625EE8" w:rsidRPr="00EE7A44" w:rsidRDefault="00625EE8" w:rsidP="00625EE8">
      <w:pPr>
        <w:autoSpaceDE w:val="0"/>
        <w:autoSpaceDN w:val="0"/>
        <w:adjustRightInd w:val="0"/>
        <w:spacing w:after="0" w:line="240" w:lineRule="auto"/>
        <w:ind w:left="1134" w:right="567"/>
        <w:jc w:val="both"/>
        <w:rPr>
          <w:rFonts w:cs="Times New Roman"/>
          <w:color w:val="000000"/>
          <w:lang w:val="en-GB"/>
        </w:rPr>
      </w:pPr>
      <w:r w:rsidRPr="00EE7A44">
        <w:rPr>
          <w:rFonts w:cs="Times New Roman"/>
          <w:color w:val="000000"/>
          <w:lang w:val="en-GB"/>
        </w:rPr>
        <w:t>TAC2017 = 180 t (</w:t>
      </w:r>
      <w:r w:rsidRPr="00EE7A44">
        <w:rPr>
          <w:rFonts w:cs="Times New Roman"/>
          <w:i/>
          <w:color w:val="000000"/>
          <w:lang w:val="en-GB"/>
        </w:rPr>
        <w:t>-5% constrain of 2016 TAC</w:t>
      </w:r>
      <w:r w:rsidRPr="00EE7A44">
        <w:rPr>
          <w:rFonts w:cs="Times New Roman"/>
          <w:color w:val="000000"/>
          <w:lang w:val="en-GB"/>
        </w:rPr>
        <w:t>)</w:t>
      </w:r>
    </w:p>
    <w:p w:rsidR="00625EE8" w:rsidRPr="00EE7A44" w:rsidRDefault="00625EE8" w:rsidP="00625EE8">
      <w:pPr>
        <w:autoSpaceDE w:val="0"/>
        <w:autoSpaceDN w:val="0"/>
        <w:adjustRightInd w:val="0"/>
        <w:spacing w:after="0" w:line="240" w:lineRule="auto"/>
        <w:ind w:left="567" w:right="567"/>
        <w:jc w:val="both"/>
        <w:rPr>
          <w:rFonts w:cs="Times New Roman"/>
          <w:color w:val="000000"/>
          <w:lang w:val="en-GB"/>
        </w:rPr>
      </w:pPr>
    </w:p>
    <w:p w:rsidR="00625EE8" w:rsidRPr="00EE7A44" w:rsidRDefault="00DE5ECC" w:rsidP="00625EE8">
      <w:pPr>
        <w:spacing w:after="0"/>
        <w:ind w:left="567" w:right="567"/>
        <w:jc w:val="both"/>
        <w:rPr>
          <w:rFonts w:cs="Times New Roman"/>
          <w:color w:val="000000"/>
          <w:lang w:val="en-GB"/>
        </w:rPr>
      </w:pPr>
      <w:r>
        <w:rPr>
          <w:rFonts w:cs="Times New Roman"/>
          <w:color w:val="000000"/>
          <w:lang w:val="en-GB"/>
        </w:rPr>
        <w:t xml:space="preserve">Important to note that </w:t>
      </w:r>
      <w:r w:rsidR="0085448B">
        <w:rPr>
          <w:rFonts w:cs="Times New Roman"/>
          <w:color w:val="000000"/>
          <w:lang w:val="en-GB"/>
        </w:rPr>
        <w:t>SEAFO Scientific Committee (</w:t>
      </w:r>
      <w:r w:rsidR="0085448B">
        <w:rPr>
          <w:color w:val="000000" w:themeColor="text1" w:themeShade="80"/>
          <w:lang w:val="en-US"/>
        </w:rPr>
        <w:t>SEAFO SC)</w:t>
      </w:r>
      <w:r w:rsidR="00625EE8" w:rsidRPr="00EE7A44">
        <w:rPr>
          <w:rFonts w:cs="Times New Roman"/>
          <w:color w:val="000000"/>
          <w:lang w:val="en-GB"/>
        </w:rPr>
        <w:t xml:space="preserve"> emphasized that</w:t>
      </w:r>
      <w:r w:rsidR="002F796F" w:rsidRPr="00EE7A44">
        <w:rPr>
          <w:rFonts w:cs="Times New Roman"/>
          <w:color w:val="000000"/>
          <w:lang w:val="en-GB"/>
        </w:rPr>
        <w:t>,</w:t>
      </w:r>
      <w:r w:rsidR="00625EE8" w:rsidRPr="00EE7A44">
        <w:rPr>
          <w:rFonts w:cs="Times New Roman"/>
          <w:color w:val="000000"/>
          <w:lang w:val="en-GB"/>
        </w:rPr>
        <w:t xml:space="preserve"> </w:t>
      </w:r>
      <w:r w:rsidR="00FA7EC4" w:rsidRPr="00EE7A44">
        <w:rPr>
          <w:rFonts w:cs="Times New Roman"/>
          <w:color w:val="000000"/>
          <w:lang w:val="en-GB"/>
        </w:rPr>
        <w:t>despite that there was no fishery in 2016</w:t>
      </w:r>
      <w:r w:rsidR="00CA6026" w:rsidRPr="00EE7A44">
        <w:rPr>
          <w:rFonts w:cs="Times New Roman"/>
          <w:color w:val="000000"/>
          <w:lang w:val="en-GB"/>
        </w:rPr>
        <w:t>,</w:t>
      </w:r>
      <w:r w:rsidR="00FA7EC4" w:rsidRPr="00EE7A44">
        <w:rPr>
          <w:rFonts w:cs="Times New Roman"/>
          <w:color w:val="000000"/>
          <w:lang w:val="en-GB"/>
        </w:rPr>
        <w:t xml:space="preserve"> </w:t>
      </w:r>
      <w:r w:rsidR="00625EE8" w:rsidRPr="00EE7A44">
        <w:rPr>
          <w:rFonts w:cs="Times New Roman"/>
          <w:color w:val="000000"/>
          <w:lang w:val="en-GB"/>
        </w:rPr>
        <w:t xml:space="preserve">the </w:t>
      </w:r>
      <w:r>
        <w:rPr>
          <w:rFonts w:cs="Times New Roman"/>
          <w:color w:val="000000"/>
          <w:lang w:val="en-GB"/>
        </w:rPr>
        <w:t xml:space="preserve">adopted </w:t>
      </w:r>
      <w:r w:rsidR="00625EE8" w:rsidRPr="00EE7A44">
        <w:rPr>
          <w:rFonts w:cs="Times New Roman"/>
          <w:color w:val="000000"/>
          <w:lang w:val="en-GB"/>
        </w:rPr>
        <w:t>HCR</w:t>
      </w:r>
      <w:r w:rsidR="00CA6026" w:rsidRPr="00EE7A44">
        <w:rPr>
          <w:rFonts w:cs="Times New Roman"/>
          <w:color w:val="000000"/>
          <w:lang w:val="en-GB"/>
        </w:rPr>
        <w:t xml:space="preserve"> </w:t>
      </w:r>
      <w:r>
        <w:rPr>
          <w:rFonts w:cs="Times New Roman"/>
          <w:color w:val="000000"/>
          <w:lang w:val="en-GB"/>
        </w:rPr>
        <w:t xml:space="preserve">was applied under </w:t>
      </w:r>
      <w:r w:rsidR="00FA7EC4" w:rsidRPr="00EE7A44">
        <w:rPr>
          <w:rFonts w:cs="Times New Roman"/>
          <w:color w:val="000000"/>
          <w:lang w:val="en-GB"/>
        </w:rPr>
        <w:t>the assumption</w:t>
      </w:r>
      <w:r w:rsidR="00625EE8" w:rsidRPr="00EE7A44">
        <w:rPr>
          <w:rFonts w:cs="Times New Roman"/>
          <w:color w:val="000000"/>
          <w:lang w:val="en-GB"/>
        </w:rPr>
        <w:t xml:space="preserve"> that the CPUE trend derived in 2015 has been maintained.</w:t>
      </w:r>
      <w:r w:rsidR="0097024C" w:rsidRPr="00EE7A44">
        <w:rPr>
          <w:rFonts w:cs="Times New Roman"/>
          <w:color w:val="000000"/>
          <w:lang w:val="en-GB"/>
        </w:rPr>
        <w:t xml:space="preserve"> </w:t>
      </w:r>
      <w:r w:rsidR="00B210B1">
        <w:rPr>
          <w:rFonts w:cs="Times New Roman"/>
          <w:color w:val="000000"/>
          <w:lang w:val="en-GB"/>
        </w:rPr>
        <w:t>However, t</w:t>
      </w:r>
      <w:r w:rsidR="00B210B1" w:rsidRPr="00EE7A44">
        <w:rPr>
          <w:rFonts w:cs="Times New Roman"/>
          <w:color w:val="000000"/>
          <w:lang w:val="en-GB"/>
        </w:rPr>
        <w:t xml:space="preserve">he </w:t>
      </w:r>
      <w:r w:rsidR="00625EE8" w:rsidRPr="00EE7A44">
        <w:rPr>
          <w:rFonts w:cs="Times New Roman"/>
          <w:color w:val="000000"/>
          <w:lang w:val="en-GB"/>
        </w:rPr>
        <w:t>validity of that assumption is uncertain.</w:t>
      </w:r>
    </w:p>
    <w:p w:rsidR="00625EE8" w:rsidRPr="00EE7A44" w:rsidRDefault="00625EE8" w:rsidP="00625EE8">
      <w:pPr>
        <w:spacing w:after="0"/>
        <w:ind w:left="567" w:right="567"/>
        <w:jc w:val="both"/>
        <w:rPr>
          <w:rFonts w:cs="Times New Roman"/>
          <w:color w:val="000000"/>
          <w:lang w:val="en-GB"/>
        </w:rPr>
      </w:pPr>
    </w:p>
    <w:p w:rsidR="00625EE8" w:rsidRPr="00B40926" w:rsidRDefault="00625EE8" w:rsidP="003614F1">
      <w:pPr>
        <w:spacing w:after="0" w:line="240" w:lineRule="auto"/>
        <w:ind w:left="1134" w:right="567" w:hanging="567"/>
        <w:rPr>
          <w:rFonts w:cs="Times New Roman"/>
          <w:b/>
          <w:i/>
          <w:color w:val="000000"/>
          <w:sz w:val="20"/>
          <w:szCs w:val="20"/>
          <w:lang w:val="en-US"/>
        </w:rPr>
      </w:pPr>
      <w:r w:rsidRPr="00B40926">
        <w:rPr>
          <w:rFonts w:cs="Times New Roman"/>
          <w:b/>
          <w:i/>
          <w:color w:val="000000"/>
          <w:sz w:val="20"/>
          <w:szCs w:val="20"/>
          <w:lang w:val="en-GB"/>
        </w:rPr>
        <w:t xml:space="preserve">Note: </w:t>
      </w:r>
      <w:r w:rsidR="004F24B7" w:rsidRPr="00B40926">
        <w:rPr>
          <w:rFonts w:cs="Times New Roman"/>
          <w:b/>
          <w:i/>
          <w:color w:val="000000"/>
          <w:sz w:val="20"/>
          <w:szCs w:val="20"/>
          <w:lang w:val="en-US"/>
        </w:rPr>
        <w:t>W</w:t>
      </w:r>
      <w:r w:rsidRPr="00B40926">
        <w:rPr>
          <w:rFonts w:cs="Times New Roman"/>
          <w:b/>
          <w:i/>
          <w:color w:val="000000"/>
          <w:sz w:val="20"/>
          <w:szCs w:val="20"/>
          <w:lang w:val="en-US"/>
        </w:rPr>
        <w:t xml:space="preserve">hen the slope is persistently negative </w:t>
      </w:r>
      <w:r w:rsidR="005167C1" w:rsidRPr="00B40926">
        <w:rPr>
          <w:rFonts w:cs="Times New Roman"/>
          <w:b/>
          <w:i/>
          <w:color w:val="000000"/>
          <w:sz w:val="20"/>
          <w:szCs w:val="20"/>
          <w:lang w:val="en-US"/>
        </w:rPr>
        <w:t xml:space="preserve">along the years, </w:t>
      </w:r>
      <w:r w:rsidRPr="00B40926">
        <w:rPr>
          <w:rFonts w:cs="Times New Roman"/>
          <w:b/>
          <w:i/>
          <w:color w:val="000000"/>
          <w:sz w:val="20"/>
          <w:szCs w:val="20"/>
          <w:lang w:val="en-US"/>
        </w:rPr>
        <w:t>a more precautionary constrain</w:t>
      </w:r>
      <w:r w:rsidR="003B7443" w:rsidRPr="00B40926">
        <w:rPr>
          <w:rFonts w:cs="Times New Roman"/>
          <w:b/>
          <w:i/>
          <w:color w:val="000000"/>
          <w:sz w:val="20"/>
          <w:szCs w:val="20"/>
          <w:lang w:val="en-US"/>
        </w:rPr>
        <w:t>t</w:t>
      </w:r>
      <w:r w:rsidRPr="00B40926">
        <w:rPr>
          <w:rFonts w:cs="Times New Roman"/>
          <w:b/>
          <w:i/>
          <w:color w:val="000000"/>
          <w:sz w:val="20"/>
          <w:szCs w:val="20"/>
          <w:lang w:val="en-US"/>
        </w:rPr>
        <w:t xml:space="preserve"> should be</w:t>
      </w:r>
      <w:r w:rsidR="001D0619" w:rsidRPr="00B40926">
        <w:rPr>
          <w:rFonts w:cs="Times New Roman"/>
          <w:b/>
          <w:i/>
          <w:color w:val="000000"/>
          <w:sz w:val="20"/>
          <w:szCs w:val="20"/>
          <w:lang w:val="en-US"/>
        </w:rPr>
        <w:t xml:space="preserve"> </w:t>
      </w:r>
      <w:r w:rsidR="00EF6DD7" w:rsidRPr="00B40926">
        <w:rPr>
          <w:rFonts w:cs="Times New Roman"/>
          <w:b/>
          <w:i/>
          <w:color w:val="000000"/>
          <w:sz w:val="20"/>
          <w:szCs w:val="20"/>
          <w:lang w:val="en-US"/>
        </w:rPr>
        <w:t>stud</w:t>
      </w:r>
      <w:r w:rsidRPr="00B40926">
        <w:rPr>
          <w:rFonts w:cs="Times New Roman"/>
          <w:b/>
          <w:i/>
          <w:color w:val="000000"/>
          <w:sz w:val="20"/>
          <w:szCs w:val="20"/>
          <w:lang w:val="en-US"/>
        </w:rPr>
        <w:t>ied (</w:t>
      </w:r>
      <w:r w:rsidR="003B7443" w:rsidRPr="00B40926">
        <w:rPr>
          <w:rFonts w:cs="Times New Roman"/>
          <w:b/>
          <w:i/>
          <w:color w:val="000000"/>
          <w:sz w:val="20"/>
          <w:szCs w:val="20"/>
          <w:lang w:val="en-US"/>
        </w:rPr>
        <w:t>e.g.</w:t>
      </w:r>
      <w:r w:rsidRPr="00B40926">
        <w:rPr>
          <w:rFonts w:cs="Times New Roman"/>
          <w:b/>
          <w:i/>
          <w:color w:val="000000"/>
          <w:sz w:val="20"/>
          <w:szCs w:val="20"/>
          <w:lang w:val="en-US"/>
        </w:rPr>
        <w:t xml:space="preserve"> 15%).</w:t>
      </w:r>
    </w:p>
    <w:p w:rsidR="004F24B7" w:rsidRPr="00B40926" w:rsidRDefault="004F24B7" w:rsidP="003614F1">
      <w:pPr>
        <w:spacing w:after="0" w:line="240" w:lineRule="auto"/>
        <w:ind w:left="1134" w:right="567"/>
        <w:rPr>
          <w:rFonts w:cs="Times New Roman"/>
          <w:b/>
          <w:i/>
          <w:color w:val="000000"/>
          <w:sz w:val="20"/>
          <w:szCs w:val="20"/>
          <w:lang w:val="en-US"/>
        </w:rPr>
      </w:pPr>
    </w:p>
    <w:p w:rsidR="0066780A" w:rsidRPr="00B40926" w:rsidRDefault="0066780A" w:rsidP="003614F1">
      <w:pPr>
        <w:spacing w:after="0" w:line="240" w:lineRule="auto"/>
        <w:ind w:left="1134" w:right="567"/>
        <w:rPr>
          <w:rFonts w:cs="Times New Roman"/>
          <w:b/>
          <w:i/>
          <w:color w:val="000000"/>
          <w:sz w:val="20"/>
          <w:szCs w:val="20"/>
          <w:lang w:val="en-US"/>
        </w:rPr>
      </w:pPr>
      <w:r w:rsidRPr="00B40926">
        <w:rPr>
          <w:rFonts w:cs="Times New Roman"/>
          <w:b/>
          <w:i/>
          <w:color w:val="000000"/>
          <w:sz w:val="20"/>
          <w:szCs w:val="20"/>
          <w:lang w:val="en-US"/>
        </w:rPr>
        <w:t>W</w:t>
      </w:r>
      <w:r w:rsidR="004F24B7" w:rsidRPr="00B40926">
        <w:rPr>
          <w:rFonts w:cs="Times New Roman"/>
          <w:b/>
          <w:i/>
          <w:color w:val="000000"/>
          <w:sz w:val="20"/>
          <w:szCs w:val="20"/>
          <w:lang w:val="en-US"/>
        </w:rPr>
        <w:t xml:space="preserve">hat </w:t>
      </w:r>
      <w:proofErr w:type="gramStart"/>
      <w:r w:rsidR="003B7443" w:rsidRPr="00B40926">
        <w:rPr>
          <w:rFonts w:cs="Times New Roman"/>
          <w:b/>
          <w:i/>
          <w:color w:val="000000"/>
          <w:sz w:val="20"/>
          <w:szCs w:val="20"/>
          <w:lang w:val="en-US"/>
        </w:rPr>
        <w:t>have to</w:t>
      </w:r>
      <w:proofErr w:type="gramEnd"/>
      <w:r w:rsidR="004F24B7" w:rsidRPr="00B40926">
        <w:rPr>
          <w:rFonts w:cs="Times New Roman"/>
          <w:b/>
          <w:i/>
          <w:color w:val="000000"/>
          <w:sz w:val="20"/>
          <w:szCs w:val="20"/>
          <w:lang w:val="en-US"/>
        </w:rPr>
        <w:t xml:space="preserve"> be the approach in the absence of data from recent years?</w:t>
      </w:r>
    </w:p>
    <w:p w:rsidR="00625EE8" w:rsidRPr="00EE7A44" w:rsidRDefault="00625EE8" w:rsidP="00625EE8">
      <w:pPr>
        <w:spacing w:after="0"/>
        <w:ind w:left="567" w:right="567"/>
        <w:rPr>
          <w:rFonts w:cs="Times New Roman"/>
          <w:b/>
          <w:color w:val="000000"/>
          <w:lang w:val="en-US"/>
        </w:rPr>
      </w:pPr>
    </w:p>
    <w:p w:rsidR="004F24B7" w:rsidRPr="00EE7A44" w:rsidRDefault="004F24B7" w:rsidP="00625EE8">
      <w:pPr>
        <w:spacing w:after="0"/>
        <w:ind w:left="567" w:right="567"/>
        <w:rPr>
          <w:rFonts w:cs="Times New Roman"/>
          <w:b/>
          <w:color w:val="000000"/>
          <w:lang w:val="en-US"/>
        </w:rPr>
      </w:pPr>
    </w:p>
    <w:p w:rsidR="00625EE8" w:rsidRPr="006B5F30" w:rsidRDefault="00625EE8" w:rsidP="00625EE8">
      <w:pPr>
        <w:spacing w:after="0"/>
        <w:ind w:left="567" w:right="567"/>
        <w:rPr>
          <w:rFonts w:cs="Times New Roman"/>
          <w:b/>
          <w:i/>
          <w:color w:val="000000"/>
          <w:lang w:val="en-US"/>
        </w:rPr>
      </w:pPr>
      <w:r w:rsidRPr="006B5F30">
        <w:rPr>
          <w:rFonts w:cs="Times New Roman"/>
          <w:b/>
          <w:i/>
          <w:color w:val="000000"/>
          <w:lang w:val="en-US"/>
        </w:rPr>
        <w:t>Toothfish</w:t>
      </w:r>
    </w:p>
    <w:p w:rsidR="00625EE8" w:rsidRPr="00EE7A44" w:rsidRDefault="00625EE8" w:rsidP="00625EE8">
      <w:pPr>
        <w:spacing w:after="0"/>
        <w:ind w:left="567" w:right="567"/>
        <w:rPr>
          <w:rFonts w:cs="Times New Roman"/>
          <w:b/>
          <w:color w:val="000000"/>
          <w:lang w:val="en-US"/>
        </w:rPr>
      </w:pPr>
    </w:p>
    <w:p w:rsidR="00625EE8" w:rsidRPr="00EE7A44" w:rsidRDefault="00DE5ECC" w:rsidP="00625EE8">
      <w:pPr>
        <w:spacing w:after="0"/>
        <w:ind w:left="567" w:right="567"/>
        <w:jc w:val="both"/>
        <w:rPr>
          <w:rFonts w:cs="Times New Roman"/>
          <w:color w:val="000000"/>
          <w:lang w:val="en-US"/>
        </w:rPr>
      </w:pPr>
      <w:r>
        <w:rPr>
          <w:rFonts w:cs="Times New Roman"/>
          <w:color w:val="000000"/>
          <w:lang w:val="en-US"/>
        </w:rPr>
        <w:t>F</w:t>
      </w:r>
      <w:r w:rsidRPr="00EE7A44">
        <w:rPr>
          <w:rFonts w:cs="Times New Roman"/>
          <w:color w:val="000000"/>
          <w:lang w:val="en-US"/>
        </w:rPr>
        <w:t>or the Toothfish stock</w:t>
      </w:r>
      <w:r w:rsidR="00B210B1">
        <w:rPr>
          <w:rFonts w:cs="Times New Roman"/>
          <w:color w:val="000000"/>
          <w:lang w:val="en-US"/>
        </w:rPr>
        <w:t>,</w:t>
      </w:r>
      <w:r w:rsidRPr="00EE7A44">
        <w:rPr>
          <w:rFonts w:cs="Times New Roman"/>
          <w:color w:val="000000"/>
          <w:lang w:val="en-US"/>
        </w:rPr>
        <w:t xml:space="preserve"> </w:t>
      </w:r>
      <w:r>
        <w:rPr>
          <w:rFonts w:cs="Times New Roman"/>
          <w:color w:val="000000"/>
          <w:lang w:val="en-US"/>
        </w:rPr>
        <w:t>t</w:t>
      </w:r>
      <w:r w:rsidRPr="00EE7A44">
        <w:rPr>
          <w:rFonts w:cs="Times New Roman"/>
          <w:color w:val="000000"/>
          <w:lang w:val="en-US"/>
        </w:rPr>
        <w:t xml:space="preserve">he </w:t>
      </w:r>
      <w:r w:rsidR="00FA7EC4" w:rsidRPr="00EE7A44">
        <w:rPr>
          <w:rFonts w:cs="Times New Roman"/>
          <w:color w:val="000000"/>
          <w:lang w:val="en-US"/>
        </w:rPr>
        <w:t xml:space="preserve">adopted HCR </w:t>
      </w:r>
      <w:r w:rsidR="00625EE8" w:rsidRPr="00EE7A44">
        <w:rPr>
          <w:rFonts w:cs="Times New Roman"/>
          <w:color w:val="000000"/>
          <w:lang w:val="en-US"/>
        </w:rPr>
        <w:t>requires</w:t>
      </w:r>
      <w:r>
        <w:rPr>
          <w:rFonts w:cs="Times New Roman"/>
          <w:color w:val="000000"/>
          <w:lang w:val="en-US"/>
        </w:rPr>
        <w:t>,</w:t>
      </w:r>
      <w:r w:rsidR="00625EE8" w:rsidRPr="00EE7A44">
        <w:rPr>
          <w:rFonts w:cs="Times New Roman"/>
          <w:color w:val="000000"/>
          <w:lang w:val="en-US"/>
        </w:rPr>
        <w:t xml:space="preserve"> as </w:t>
      </w:r>
      <w:r>
        <w:rPr>
          <w:rFonts w:cs="Times New Roman"/>
          <w:color w:val="000000"/>
          <w:lang w:val="en-US"/>
        </w:rPr>
        <w:t xml:space="preserve">basic </w:t>
      </w:r>
      <w:r w:rsidR="00625EE8" w:rsidRPr="00EE7A44">
        <w:rPr>
          <w:rFonts w:cs="Times New Roman"/>
          <w:color w:val="000000"/>
          <w:lang w:val="en-US"/>
        </w:rPr>
        <w:t>input</w:t>
      </w:r>
      <w:r>
        <w:rPr>
          <w:rFonts w:cs="Times New Roman"/>
          <w:color w:val="000000"/>
          <w:lang w:val="en-US"/>
        </w:rPr>
        <w:t>,</w:t>
      </w:r>
      <w:r w:rsidR="00625EE8" w:rsidRPr="00EE7A44">
        <w:rPr>
          <w:rFonts w:cs="Times New Roman"/>
          <w:color w:val="000000"/>
          <w:lang w:val="en-US"/>
        </w:rPr>
        <w:t xml:space="preserve"> a 5-year time-series of recent CPUE data. </w:t>
      </w:r>
      <w:r>
        <w:rPr>
          <w:rFonts w:cs="Times New Roman"/>
          <w:color w:val="000000"/>
          <w:lang w:val="en-US"/>
        </w:rPr>
        <w:t xml:space="preserve">At </w:t>
      </w:r>
      <w:r w:rsidR="00B210B1">
        <w:rPr>
          <w:rFonts w:cs="Times New Roman"/>
          <w:color w:val="000000"/>
          <w:lang w:val="en-US"/>
        </w:rPr>
        <w:t xml:space="preserve">its </w:t>
      </w:r>
      <w:r w:rsidR="00FA7EC4" w:rsidRPr="00EE7A44">
        <w:rPr>
          <w:rFonts w:cs="Times New Roman"/>
          <w:color w:val="000000"/>
          <w:lang w:val="en-US"/>
        </w:rPr>
        <w:t>2016</w:t>
      </w:r>
      <w:r w:rsidR="00B210B1">
        <w:rPr>
          <w:rFonts w:cs="Times New Roman"/>
          <w:color w:val="000000"/>
          <w:lang w:val="en-US"/>
        </w:rPr>
        <w:t xml:space="preserve"> meeting, the</w:t>
      </w:r>
      <w:r w:rsidR="00FA7EC4" w:rsidRPr="00EE7A44">
        <w:rPr>
          <w:rFonts w:cs="Times New Roman"/>
          <w:color w:val="000000"/>
          <w:lang w:val="en-US"/>
        </w:rPr>
        <w:t xml:space="preserve"> </w:t>
      </w:r>
      <w:r w:rsidR="0085448B">
        <w:rPr>
          <w:color w:val="000000" w:themeColor="text1" w:themeShade="80"/>
          <w:lang w:val="en-US"/>
        </w:rPr>
        <w:t>SEAFO SC</w:t>
      </w:r>
      <w:r w:rsidR="0085448B" w:rsidRPr="00EE7A44" w:rsidDel="0085448B">
        <w:rPr>
          <w:rFonts w:cs="Times New Roman"/>
          <w:color w:val="000000"/>
          <w:lang w:val="en-US"/>
        </w:rPr>
        <w:t xml:space="preserve"> </w:t>
      </w:r>
      <w:r w:rsidR="0085448B">
        <w:rPr>
          <w:rFonts w:cs="Times New Roman"/>
          <w:color w:val="000000"/>
          <w:lang w:val="en-US"/>
        </w:rPr>
        <w:t>explored</w:t>
      </w:r>
      <w:r w:rsidR="0085448B" w:rsidRPr="00EE7A44" w:rsidDel="00DE5ECC">
        <w:rPr>
          <w:rFonts w:cs="Times New Roman"/>
          <w:color w:val="000000"/>
          <w:lang w:val="en-US"/>
        </w:rPr>
        <w:t xml:space="preserve"> </w:t>
      </w:r>
      <w:r w:rsidR="00625EE8" w:rsidRPr="00EE7A44">
        <w:rPr>
          <w:rFonts w:cs="Times New Roman"/>
          <w:color w:val="000000"/>
          <w:lang w:val="en-US"/>
        </w:rPr>
        <w:t xml:space="preserve">the </w:t>
      </w:r>
      <w:r w:rsidR="00FA7EC4" w:rsidRPr="00EE7A44">
        <w:rPr>
          <w:rFonts w:cs="Times New Roman"/>
          <w:color w:val="000000"/>
          <w:lang w:val="en-US"/>
        </w:rPr>
        <w:t xml:space="preserve">results derived from </w:t>
      </w:r>
      <w:r w:rsidR="00625EE8" w:rsidRPr="00EE7A44">
        <w:rPr>
          <w:rFonts w:cs="Times New Roman"/>
          <w:color w:val="000000"/>
          <w:lang w:val="en-US"/>
        </w:rPr>
        <w:t>CPUE standardization</w:t>
      </w:r>
      <w:r w:rsidR="00FA7EC4" w:rsidRPr="00EE7A44">
        <w:rPr>
          <w:rFonts w:cs="Times New Roman"/>
          <w:color w:val="000000"/>
          <w:lang w:val="en-US"/>
        </w:rPr>
        <w:t>s</w:t>
      </w:r>
      <w:r w:rsidR="00625EE8" w:rsidRPr="00EE7A44">
        <w:rPr>
          <w:rFonts w:cs="Times New Roman"/>
          <w:color w:val="000000"/>
          <w:lang w:val="en-US"/>
        </w:rPr>
        <w:t xml:space="preserve"> using generalized linear models (GLM)</w:t>
      </w:r>
      <w:r>
        <w:rPr>
          <w:rFonts w:cs="Times New Roman"/>
          <w:color w:val="000000"/>
          <w:lang w:val="en-US"/>
        </w:rPr>
        <w:t xml:space="preserve">. The </w:t>
      </w:r>
      <w:r w:rsidR="00625EE8" w:rsidRPr="00EE7A44">
        <w:rPr>
          <w:rFonts w:cs="Times New Roman"/>
          <w:color w:val="000000"/>
          <w:lang w:val="en-US"/>
        </w:rPr>
        <w:t xml:space="preserve">analysis indicated that the variance explained </w:t>
      </w:r>
      <w:r w:rsidR="00FA7EC4" w:rsidRPr="00EE7A44">
        <w:rPr>
          <w:rFonts w:cs="Times New Roman"/>
          <w:color w:val="000000"/>
          <w:lang w:val="en-US"/>
        </w:rPr>
        <w:t xml:space="preserve">by the GLM model </w:t>
      </w:r>
      <w:r w:rsidR="00625EE8" w:rsidRPr="00EE7A44">
        <w:rPr>
          <w:rFonts w:cs="Times New Roman"/>
          <w:color w:val="000000"/>
          <w:lang w:val="en-US"/>
        </w:rPr>
        <w:t xml:space="preserve">was too low to </w:t>
      </w:r>
      <w:r>
        <w:rPr>
          <w:rFonts w:cs="Times New Roman"/>
          <w:color w:val="000000"/>
          <w:lang w:val="en-US"/>
        </w:rPr>
        <w:t xml:space="preserve">get reliable and </w:t>
      </w:r>
      <w:r w:rsidR="00625EE8" w:rsidRPr="00EE7A44">
        <w:rPr>
          <w:rFonts w:cs="Times New Roman"/>
          <w:color w:val="000000"/>
          <w:lang w:val="en-US"/>
        </w:rPr>
        <w:t xml:space="preserve">meaningful </w:t>
      </w:r>
      <w:r>
        <w:rPr>
          <w:rFonts w:cs="Times New Roman"/>
          <w:color w:val="000000"/>
          <w:lang w:val="en-US"/>
        </w:rPr>
        <w:t>estimates</w:t>
      </w:r>
      <w:r w:rsidR="00FA7EC4" w:rsidRPr="00EE7A44">
        <w:rPr>
          <w:rFonts w:cs="Times New Roman"/>
          <w:color w:val="000000"/>
          <w:lang w:val="en-US"/>
        </w:rPr>
        <w:t xml:space="preserve">. </w:t>
      </w:r>
      <w:r>
        <w:rPr>
          <w:rFonts w:cs="Times New Roman"/>
          <w:color w:val="000000"/>
          <w:lang w:val="en-US"/>
        </w:rPr>
        <w:t>In face of these results</w:t>
      </w:r>
      <w:r w:rsidR="00FA7EC4" w:rsidRPr="00EE7A44">
        <w:rPr>
          <w:rFonts w:cs="Times New Roman"/>
          <w:color w:val="000000"/>
          <w:lang w:val="en-US"/>
        </w:rPr>
        <w:t xml:space="preserve"> the SC recommended </w:t>
      </w:r>
      <w:r w:rsidR="00625EE8" w:rsidRPr="00EE7A44">
        <w:rPr>
          <w:rFonts w:cs="Times New Roman"/>
          <w:color w:val="000000"/>
          <w:lang w:val="en-US"/>
        </w:rPr>
        <w:t xml:space="preserve">further </w:t>
      </w:r>
      <w:r w:rsidRPr="00EE7A44">
        <w:rPr>
          <w:rFonts w:cs="Times New Roman"/>
          <w:color w:val="000000"/>
          <w:lang w:val="en-US"/>
        </w:rPr>
        <w:t xml:space="preserve">efforts </w:t>
      </w:r>
      <w:r>
        <w:rPr>
          <w:rFonts w:cs="Times New Roman"/>
          <w:color w:val="000000"/>
          <w:lang w:val="en-US"/>
        </w:rPr>
        <w:t xml:space="preserve">on </w:t>
      </w:r>
      <w:r w:rsidR="00FA7EC4" w:rsidRPr="00EE7A44">
        <w:rPr>
          <w:rFonts w:cs="Times New Roman"/>
          <w:color w:val="000000"/>
          <w:lang w:val="en-US"/>
        </w:rPr>
        <w:t>data analysis</w:t>
      </w:r>
      <w:r w:rsidR="00625EE8" w:rsidRPr="00EE7A44">
        <w:rPr>
          <w:rFonts w:cs="Times New Roman"/>
          <w:color w:val="000000"/>
          <w:lang w:val="en-US"/>
        </w:rPr>
        <w:t xml:space="preserve">. </w:t>
      </w:r>
    </w:p>
    <w:p w:rsidR="00625EE8" w:rsidRPr="00EE7A44" w:rsidRDefault="00625EE8" w:rsidP="00625EE8">
      <w:pPr>
        <w:autoSpaceDE w:val="0"/>
        <w:autoSpaceDN w:val="0"/>
        <w:adjustRightInd w:val="0"/>
        <w:spacing w:after="0" w:line="240" w:lineRule="auto"/>
        <w:ind w:left="567" w:right="567"/>
        <w:jc w:val="both"/>
        <w:rPr>
          <w:rFonts w:cs="Times New Roman"/>
          <w:color w:val="000000"/>
          <w:lang w:val="en-US"/>
        </w:rPr>
      </w:pPr>
    </w:p>
    <w:p w:rsidR="00625EE8" w:rsidRPr="00EE7A44" w:rsidRDefault="00625EE8" w:rsidP="00625EE8">
      <w:pPr>
        <w:autoSpaceDE w:val="0"/>
        <w:autoSpaceDN w:val="0"/>
        <w:adjustRightInd w:val="0"/>
        <w:spacing w:after="0" w:line="240" w:lineRule="auto"/>
        <w:ind w:left="567" w:right="567"/>
        <w:jc w:val="both"/>
        <w:rPr>
          <w:rFonts w:cs="Times New Roman"/>
          <w:color w:val="000000"/>
          <w:lang w:val="en-US"/>
        </w:rPr>
      </w:pPr>
      <w:r w:rsidRPr="00EE7A44">
        <w:rPr>
          <w:rFonts w:cs="Times New Roman"/>
          <w:color w:val="000000"/>
          <w:lang w:val="en-US"/>
        </w:rPr>
        <w:t xml:space="preserve">The SC then resorted to deriving CPUE series for separate fishing areas for which the </w:t>
      </w:r>
      <w:proofErr w:type="gramStart"/>
      <w:r w:rsidRPr="00EE7A44">
        <w:rPr>
          <w:rFonts w:cs="Times New Roman"/>
          <w:color w:val="000000"/>
          <w:lang w:val="en-US"/>
        </w:rPr>
        <w:t xml:space="preserve">more </w:t>
      </w:r>
      <w:r w:rsidR="00DE5ECC">
        <w:rPr>
          <w:rFonts w:cs="Times New Roman"/>
          <w:color w:val="000000"/>
          <w:lang w:val="en-US"/>
        </w:rPr>
        <w:t>wide</w:t>
      </w:r>
      <w:proofErr w:type="gramEnd"/>
      <w:r w:rsidR="00DE5ECC" w:rsidRPr="00EE7A44">
        <w:rPr>
          <w:rFonts w:cs="Times New Roman"/>
          <w:color w:val="000000"/>
          <w:lang w:val="en-US"/>
        </w:rPr>
        <w:t xml:space="preserve"> </w:t>
      </w:r>
      <w:r w:rsidRPr="00EE7A44">
        <w:rPr>
          <w:rFonts w:cs="Times New Roman"/>
          <w:color w:val="000000"/>
          <w:lang w:val="en-US"/>
        </w:rPr>
        <w:t xml:space="preserve">continuous time-series of catch and effort data are available in the SEAFO database, i.e. the Meteor and Discovery seamounts. </w:t>
      </w:r>
      <w:r w:rsidR="00DE5ECC">
        <w:rPr>
          <w:rFonts w:cs="Times New Roman"/>
          <w:color w:val="000000"/>
          <w:lang w:val="en-US"/>
        </w:rPr>
        <w:t>Constraining to</w:t>
      </w:r>
      <w:r w:rsidR="00DE5ECC" w:rsidRPr="00EE7A44">
        <w:rPr>
          <w:rFonts w:cs="Times New Roman"/>
          <w:color w:val="000000"/>
          <w:lang w:val="en-US"/>
        </w:rPr>
        <w:t xml:space="preserve"> </w:t>
      </w:r>
      <w:r w:rsidR="00FA7EC4" w:rsidRPr="00EE7A44">
        <w:rPr>
          <w:rFonts w:cs="Times New Roman"/>
          <w:color w:val="000000"/>
          <w:lang w:val="en-US"/>
        </w:rPr>
        <w:t>the 2011 agreed footprint</w:t>
      </w:r>
      <w:r w:rsidR="00E66927">
        <w:rPr>
          <w:rFonts w:cs="Times New Roman"/>
          <w:color w:val="000000"/>
          <w:lang w:val="en-US"/>
        </w:rPr>
        <w:t>,</w:t>
      </w:r>
      <w:r w:rsidR="00FA7EC4" w:rsidRPr="00EE7A44">
        <w:rPr>
          <w:rFonts w:cs="Times New Roman"/>
          <w:color w:val="000000"/>
          <w:lang w:val="en-US"/>
        </w:rPr>
        <w:t xml:space="preserve"> o</w:t>
      </w:r>
      <w:r w:rsidRPr="00EE7A44">
        <w:rPr>
          <w:rFonts w:cs="Times New Roman"/>
          <w:color w:val="000000"/>
          <w:lang w:val="en-US"/>
        </w:rPr>
        <w:t>nly Japanese data</w:t>
      </w:r>
      <w:r w:rsidR="00FA7EC4" w:rsidRPr="00EE7A44">
        <w:rPr>
          <w:rFonts w:cs="Times New Roman"/>
          <w:color w:val="000000"/>
          <w:lang w:val="en-US"/>
        </w:rPr>
        <w:t xml:space="preserve"> were</w:t>
      </w:r>
      <w:r w:rsidRPr="00EE7A44">
        <w:rPr>
          <w:rFonts w:cs="Times New Roman"/>
          <w:color w:val="000000"/>
          <w:lang w:val="en-US"/>
        </w:rPr>
        <w:t xml:space="preserve"> </w:t>
      </w:r>
      <w:r w:rsidR="00FA7EC4" w:rsidRPr="00EE7A44">
        <w:rPr>
          <w:rFonts w:cs="Times New Roman"/>
          <w:color w:val="000000"/>
          <w:lang w:val="en-US"/>
        </w:rPr>
        <w:t>available</w:t>
      </w:r>
      <w:r w:rsidRPr="00EE7A44">
        <w:rPr>
          <w:rFonts w:cs="Times New Roman"/>
          <w:color w:val="000000"/>
          <w:lang w:val="en-US"/>
        </w:rPr>
        <w:t xml:space="preserve">, i.e. from the </w:t>
      </w:r>
      <w:r w:rsidR="00FA7EC4" w:rsidRPr="00EE7A44">
        <w:rPr>
          <w:rFonts w:cs="Times New Roman"/>
          <w:color w:val="000000"/>
          <w:lang w:val="en-US"/>
        </w:rPr>
        <w:t>C</w:t>
      </w:r>
      <w:r w:rsidR="00E66927">
        <w:rPr>
          <w:rFonts w:cs="Times New Roman"/>
          <w:color w:val="000000"/>
          <w:lang w:val="en-US"/>
        </w:rPr>
        <w:t xml:space="preserve">ontracting </w:t>
      </w:r>
      <w:r w:rsidR="00FA7EC4" w:rsidRPr="00EE7A44">
        <w:rPr>
          <w:rFonts w:cs="Times New Roman"/>
          <w:color w:val="000000"/>
          <w:lang w:val="en-US"/>
        </w:rPr>
        <w:t>P</w:t>
      </w:r>
      <w:r w:rsidR="00E66927">
        <w:rPr>
          <w:rFonts w:cs="Times New Roman"/>
          <w:color w:val="000000"/>
          <w:lang w:val="en-US"/>
        </w:rPr>
        <w:t>arty</w:t>
      </w:r>
      <w:r w:rsidR="00FA7EC4" w:rsidRPr="00EE7A44">
        <w:rPr>
          <w:rFonts w:cs="Times New Roman"/>
          <w:color w:val="000000"/>
          <w:lang w:val="en-US"/>
        </w:rPr>
        <w:t xml:space="preserve"> </w:t>
      </w:r>
      <w:r w:rsidRPr="00EE7A44">
        <w:rPr>
          <w:rFonts w:cs="Times New Roman"/>
          <w:color w:val="000000"/>
          <w:lang w:val="en-US"/>
        </w:rPr>
        <w:t xml:space="preserve">taking the </w:t>
      </w:r>
      <w:r w:rsidR="00FA7EC4" w:rsidRPr="00EE7A44">
        <w:rPr>
          <w:rFonts w:cs="Times New Roman"/>
          <w:color w:val="000000"/>
          <w:lang w:val="en-US"/>
        </w:rPr>
        <w:t xml:space="preserve">major </w:t>
      </w:r>
      <w:r w:rsidRPr="00EE7A44">
        <w:rPr>
          <w:rFonts w:cs="Times New Roman"/>
          <w:color w:val="000000"/>
          <w:lang w:val="en-US"/>
        </w:rPr>
        <w:t>bulk of the catch in all years</w:t>
      </w:r>
      <w:r w:rsidR="00FA7EC4" w:rsidRPr="00EE7A44">
        <w:rPr>
          <w:rFonts w:cs="Times New Roman"/>
          <w:color w:val="000000"/>
          <w:lang w:val="en-US"/>
        </w:rPr>
        <w:t xml:space="preserve">. </w:t>
      </w:r>
      <w:r w:rsidR="00DE5ECC">
        <w:rPr>
          <w:rFonts w:cs="Times New Roman"/>
          <w:color w:val="000000"/>
          <w:lang w:val="en-US"/>
        </w:rPr>
        <w:t>So</w:t>
      </w:r>
      <w:r w:rsidR="00E66927">
        <w:rPr>
          <w:rFonts w:cs="Times New Roman"/>
          <w:color w:val="000000"/>
          <w:lang w:val="en-US"/>
        </w:rPr>
        <w:t>,</w:t>
      </w:r>
      <w:r w:rsidR="00DE5ECC">
        <w:rPr>
          <w:rFonts w:cs="Times New Roman"/>
          <w:color w:val="000000"/>
          <w:lang w:val="en-US"/>
        </w:rPr>
        <w:t xml:space="preserve"> to </w:t>
      </w:r>
      <w:r w:rsidR="00DE5ECC" w:rsidRPr="00EE7A44">
        <w:rPr>
          <w:rFonts w:cs="Times New Roman"/>
          <w:color w:val="000000"/>
          <w:lang w:val="en-US"/>
        </w:rPr>
        <w:t>guarantee data consistency</w:t>
      </w:r>
      <w:r w:rsidR="004E7F37">
        <w:rPr>
          <w:rFonts w:cs="Times New Roman"/>
          <w:color w:val="000000"/>
          <w:lang w:val="en-US"/>
        </w:rPr>
        <w:t>,</w:t>
      </w:r>
      <w:r w:rsidR="00DE5ECC" w:rsidRPr="00EE7A44">
        <w:rPr>
          <w:rFonts w:cs="Times New Roman"/>
          <w:color w:val="000000"/>
          <w:lang w:val="en-US"/>
        </w:rPr>
        <w:t xml:space="preserve"> </w:t>
      </w:r>
      <w:r w:rsidR="00DE5ECC">
        <w:rPr>
          <w:rFonts w:cs="Times New Roman"/>
          <w:color w:val="000000"/>
          <w:lang w:val="en-US"/>
        </w:rPr>
        <w:t xml:space="preserve">the advice </w:t>
      </w:r>
      <w:r w:rsidR="00E66927">
        <w:rPr>
          <w:rFonts w:cs="Times New Roman"/>
          <w:color w:val="000000"/>
          <w:lang w:val="en-US"/>
        </w:rPr>
        <w:t xml:space="preserve">on </w:t>
      </w:r>
      <w:r w:rsidR="00FA7EC4" w:rsidRPr="00EE7A44">
        <w:rPr>
          <w:rFonts w:cs="Times New Roman"/>
          <w:color w:val="000000"/>
          <w:lang w:val="en-US"/>
        </w:rPr>
        <w:t xml:space="preserve">TAC </w:t>
      </w:r>
      <w:r w:rsidR="004E7F37" w:rsidRPr="00EE7A44">
        <w:rPr>
          <w:rFonts w:cs="Times New Roman"/>
          <w:color w:val="000000"/>
          <w:lang w:val="en-US"/>
        </w:rPr>
        <w:t xml:space="preserve">only </w:t>
      </w:r>
      <w:r w:rsidR="004E7F37">
        <w:rPr>
          <w:rFonts w:cs="Times New Roman"/>
          <w:color w:val="000000"/>
          <w:lang w:val="en-US"/>
        </w:rPr>
        <w:t>rel</w:t>
      </w:r>
      <w:r w:rsidR="00E66927">
        <w:rPr>
          <w:rFonts w:cs="Times New Roman"/>
          <w:color w:val="000000"/>
          <w:lang w:val="en-US"/>
        </w:rPr>
        <w:t>ies</w:t>
      </w:r>
      <w:r w:rsidR="004E7F37">
        <w:rPr>
          <w:rFonts w:cs="Times New Roman"/>
          <w:color w:val="000000"/>
          <w:lang w:val="en-US"/>
        </w:rPr>
        <w:t xml:space="preserve"> on the</w:t>
      </w:r>
      <w:r w:rsidR="00FA7EC4" w:rsidRPr="00EE7A44">
        <w:rPr>
          <w:rFonts w:cs="Times New Roman"/>
          <w:color w:val="000000"/>
          <w:lang w:val="en-US"/>
        </w:rPr>
        <w:t xml:space="preserve"> Japanese data </w:t>
      </w:r>
      <w:r w:rsidR="004E7F37" w:rsidRPr="00EE7A44">
        <w:rPr>
          <w:rFonts w:cs="Times New Roman"/>
          <w:color w:val="000000"/>
          <w:lang w:val="en-US"/>
        </w:rPr>
        <w:t>time series</w:t>
      </w:r>
      <w:r w:rsidRPr="00EE7A44">
        <w:rPr>
          <w:rFonts w:cs="Times New Roman"/>
          <w:color w:val="000000"/>
          <w:lang w:val="en-US"/>
        </w:rPr>
        <w:t xml:space="preserve">. </w:t>
      </w:r>
    </w:p>
    <w:p w:rsidR="00625EE8" w:rsidRPr="00EE7A44" w:rsidRDefault="00625EE8" w:rsidP="00625EE8">
      <w:pPr>
        <w:autoSpaceDE w:val="0"/>
        <w:autoSpaceDN w:val="0"/>
        <w:adjustRightInd w:val="0"/>
        <w:spacing w:after="0" w:line="240" w:lineRule="auto"/>
        <w:ind w:left="567" w:right="567"/>
        <w:jc w:val="both"/>
        <w:rPr>
          <w:rFonts w:cs="Times New Roman"/>
          <w:color w:val="000000"/>
          <w:lang w:val="en-US"/>
        </w:rPr>
      </w:pPr>
    </w:p>
    <w:p w:rsidR="00625EE8" w:rsidRPr="00EE7A44" w:rsidRDefault="00625EE8" w:rsidP="00625EE8">
      <w:pPr>
        <w:autoSpaceDE w:val="0"/>
        <w:autoSpaceDN w:val="0"/>
        <w:adjustRightInd w:val="0"/>
        <w:spacing w:after="0" w:line="240" w:lineRule="auto"/>
        <w:ind w:left="567" w:right="567"/>
        <w:jc w:val="both"/>
        <w:rPr>
          <w:rFonts w:cs="Times New Roman"/>
          <w:color w:val="000000"/>
          <w:lang w:val="en-US"/>
        </w:rPr>
      </w:pPr>
      <w:r w:rsidRPr="00EE7A44">
        <w:rPr>
          <w:rFonts w:cs="Times New Roman"/>
          <w:color w:val="000000"/>
          <w:lang w:val="en-US"/>
        </w:rPr>
        <w:t>It is uncertain whether the two nominal CPUE series</w:t>
      </w:r>
      <w:r w:rsidR="00FA7EC4" w:rsidRPr="00EE7A44">
        <w:rPr>
          <w:rFonts w:cs="Times New Roman"/>
          <w:color w:val="000000"/>
          <w:lang w:val="en-US"/>
        </w:rPr>
        <w:t>, i.e. the Meteor and Discovery</w:t>
      </w:r>
      <w:r w:rsidRPr="00EE7A44">
        <w:rPr>
          <w:rFonts w:cs="Times New Roman"/>
          <w:color w:val="000000"/>
          <w:lang w:val="en-US"/>
        </w:rPr>
        <w:t xml:space="preserve"> </w:t>
      </w:r>
      <w:r w:rsidR="00FA7EC4" w:rsidRPr="00EE7A44">
        <w:rPr>
          <w:rFonts w:cs="Times New Roman"/>
          <w:color w:val="000000"/>
          <w:lang w:val="en-US"/>
        </w:rPr>
        <w:t xml:space="preserve">CPUE series, </w:t>
      </w:r>
      <w:r w:rsidRPr="00EE7A44">
        <w:rPr>
          <w:rFonts w:cs="Times New Roman"/>
          <w:color w:val="000000"/>
          <w:lang w:val="en-US"/>
        </w:rPr>
        <w:t xml:space="preserve">reflect </w:t>
      </w:r>
      <w:r w:rsidR="00FA7EC4" w:rsidRPr="00EE7A44">
        <w:rPr>
          <w:rFonts w:cs="Times New Roman"/>
          <w:color w:val="000000"/>
          <w:lang w:val="en-US"/>
        </w:rPr>
        <w:t xml:space="preserve">biomass trend. In </w:t>
      </w:r>
      <w:r w:rsidRPr="00EE7A44">
        <w:rPr>
          <w:rFonts w:cs="Times New Roman"/>
          <w:color w:val="000000"/>
          <w:lang w:val="en-US"/>
        </w:rPr>
        <w:t xml:space="preserve">the absence of other alternatives, the </w:t>
      </w:r>
      <w:r w:rsidR="00FA7EC4" w:rsidRPr="00EE7A44">
        <w:rPr>
          <w:rFonts w:cs="Times New Roman"/>
          <w:color w:val="000000"/>
          <w:lang w:val="en-US"/>
        </w:rPr>
        <w:t xml:space="preserve">CPUE </w:t>
      </w:r>
      <w:r w:rsidRPr="00EE7A44">
        <w:rPr>
          <w:rFonts w:cs="Times New Roman"/>
          <w:color w:val="000000"/>
          <w:lang w:val="en-US"/>
        </w:rPr>
        <w:t>series from Meteor and Discovery were considered valid for the derivation of TACs using the recommended and accepted HCR and the weighted average of the CPUE slopes on Meteor and Discovery.</w:t>
      </w:r>
    </w:p>
    <w:p w:rsidR="00625EE8" w:rsidRPr="00EE7A44" w:rsidRDefault="00625EE8" w:rsidP="00625EE8">
      <w:pPr>
        <w:autoSpaceDE w:val="0"/>
        <w:autoSpaceDN w:val="0"/>
        <w:adjustRightInd w:val="0"/>
        <w:spacing w:after="0" w:line="240" w:lineRule="auto"/>
        <w:ind w:left="567" w:right="567"/>
        <w:jc w:val="both"/>
        <w:rPr>
          <w:rFonts w:cs="Times New Roman"/>
          <w:color w:val="000000"/>
          <w:lang w:val="en-US"/>
        </w:rPr>
      </w:pPr>
    </w:p>
    <w:p w:rsidR="00625EE8" w:rsidRPr="00EE7A44" w:rsidRDefault="00625EE8" w:rsidP="00625EE8">
      <w:pPr>
        <w:autoSpaceDE w:val="0"/>
        <w:autoSpaceDN w:val="0"/>
        <w:adjustRightInd w:val="0"/>
        <w:spacing w:after="0" w:line="240" w:lineRule="auto"/>
        <w:ind w:left="1134" w:right="567"/>
        <w:jc w:val="both"/>
        <w:rPr>
          <w:rFonts w:cs="Times New Roman"/>
          <w:color w:val="000000"/>
          <w:lang w:val="fr-FR"/>
        </w:rPr>
      </w:pPr>
      <w:r w:rsidRPr="00EE7A44">
        <w:rPr>
          <w:rFonts w:cs="Times New Roman"/>
          <w:color w:val="000000"/>
          <w:lang w:val="fr-FR"/>
        </w:rPr>
        <w:t xml:space="preserve">TAC2017 = TAC2016 * (1 + (1 * </w:t>
      </w:r>
      <w:proofErr w:type="spellStart"/>
      <w:r w:rsidRPr="00EE7A44">
        <w:rPr>
          <w:rFonts w:cs="Times New Roman"/>
          <w:color w:val="000000"/>
          <w:lang w:val="fr-FR"/>
        </w:rPr>
        <w:t>slope</w:t>
      </w:r>
      <w:proofErr w:type="spellEnd"/>
      <w:r w:rsidRPr="00EE7A44">
        <w:rPr>
          <w:rFonts w:cs="Times New Roman"/>
          <w:color w:val="000000"/>
          <w:lang w:val="fr-FR"/>
        </w:rPr>
        <w:t xml:space="preserve">)) </w:t>
      </w:r>
    </w:p>
    <w:p w:rsidR="00625EE8" w:rsidRPr="00EE7A44" w:rsidRDefault="00625EE8" w:rsidP="00625EE8">
      <w:pPr>
        <w:autoSpaceDE w:val="0"/>
        <w:autoSpaceDN w:val="0"/>
        <w:adjustRightInd w:val="0"/>
        <w:spacing w:after="0" w:line="240" w:lineRule="auto"/>
        <w:ind w:left="1134" w:right="567"/>
        <w:jc w:val="both"/>
        <w:rPr>
          <w:rFonts w:cs="Times New Roman"/>
          <w:color w:val="000000"/>
          <w:lang w:val="fr-FR"/>
        </w:rPr>
      </w:pPr>
      <w:r w:rsidRPr="00EE7A44">
        <w:rPr>
          <w:rFonts w:cs="Times New Roman"/>
          <w:color w:val="000000"/>
          <w:lang w:val="fr-FR"/>
        </w:rPr>
        <w:t>TAC2017 = 264 t * (1 + (1 * 0.007)) = 266 t (</w:t>
      </w:r>
      <w:r w:rsidRPr="00EE7A44">
        <w:rPr>
          <w:rFonts w:cs="Times New Roman"/>
          <w:i/>
          <w:color w:val="000000"/>
          <w:lang w:val="fr-FR"/>
        </w:rPr>
        <w:t xml:space="preserve">0.008% </w:t>
      </w:r>
      <w:proofErr w:type="spellStart"/>
      <w:r w:rsidRPr="00EE7A44">
        <w:rPr>
          <w:rFonts w:cs="Times New Roman"/>
          <w:i/>
          <w:color w:val="000000"/>
          <w:lang w:val="fr-FR"/>
        </w:rPr>
        <w:t>increase</w:t>
      </w:r>
      <w:proofErr w:type="spellEnd"/>
      <w:r w:rsidRPr="00EE7A44">
        <w:rPr>
          <w:rFonts w:cs="Times New Roman"/>
          <w:color w:val="000000"/>
          <w:lang w:val="fr-FR"/>
        </w:rPr>
        <w:t>)</w:t>
      </w:r>
    </w:p>
    <w:p w:rsidR="00625EE8" w:rsidRPr="00EE7A44" w:rsidRDefault="00625EE8" w:rsidP="00625EE8">
      <w:pPr>
        <w:autoSpaceDE w:val="0"/>
        <w:autoSpaceDN w:val="0"/>
        <w:adjustRightInd w:val="0"/>
        <w:spacing w:after="0" w:line="240" w:lineRule="auto"/>
        <w:ind w:left="567" w:right="567"/>
        <w:jc w:val="both"/>
        <w:rPr>
          <w:rFonts w:cs="Times New Roman"/>
          <w:color w:val="000000"/>
          <w:lang w:val="fr-FR"/>
        </w:rPr>
      </w:pPr>
    </w:p>
    <w:p w:rsidR="004F24B7" w:rsidRPr="00B40926" w:rsidRDefault="0078768C" w:rsidP="00EF6DD7">
      <w:pPr>
        <w:spacing w:after="0"/>
        <w:ind w:left="1134" w:right="567" w:hanging="567"/>
        <w:rPr>
          <w:rFonts w:cs="Times New Roman"/>
          <w:b/>
          <w:i/>
          <w:color w:val="000000"/>
          <w:sz w:val="20"/>
          <w:szCs w:val="20"/>
          <w:lang w:val="en-US"/>
        </w:rPr>
      </w:pPr>
      <w:r>
        <w:rPr>
          <w:rFonts w:cs="Times New Roman"/>
          <w:b/>
          <w:i/>
          <w:color w:val="000000"/>
          <w:sz w:val="20"/>
          <w:szCs w:val="20"/>
          <w:lang w:val="en-GB"/>
        </w:rPr>
        <w:lastRenderedPageBreak/>
        <w:t xml:space="preserve">Note: How to proceed in this situation of uncertainty </w:t>
      </w:r>
      <w:proofErr w:type="gramStart"/>
      <w:r>
        <w:rPr>
          <w:rFonts w:cs="Times New Roman"/>
          <w:b/>
          <w:i/>
          <w:color w:val="000000"/>
          <w:sz w:val="20"/>
          <w:szCs w:val="20"/>
          <w:lang w:val="en-US"/>
        </w:rPr>
        <w:t>and also</w:t>
      </w:r>
      <w:proofErr w:type="gramEnd"/>
      <w:r>
        <w:rPr>
          <w:rFonts w:cs="Times New Roman"/>
          <w:b/>
          <w:i/>
          <w:color w:val="000000"/>
          <w:sz w:val="20"/>
          <w:szCs w:val="20"/>
          <w:lang w:val="en-US"/>
        </w:rPr>
        <w:t xml:space="preserve"> in case of a hypothetical absence of data from recent years?</w:t>
      </w:r>
    </w:p>
    <w:p w:rsidR="001D0619" w:rsidRPr="00EE7A44" w:rsidRDefault="001D0619" w:rsidP="00625EE8">
      <w:pPr>
        <w:spacing w:after="0"/>
        <w:ind w:left="567" w:right="567"/>
        <w:jc w:val="both"/>
        <w:rPr>
          <w:rFonts w:cs="Times New Roman"/>
          <w:b/>
          <w:bCs/>
          <w:color w:val="000000"/>
          <w:lang w:val="en-US"/>
        </w:rPr>
      </w:pPr>
    </w:p>
    <w:p w:rsidR="00625EE8" w:rsidRPr="006B5F30" w:rsidRDefault="00625EE8" w:rsidP="00625EE8">
      <w:pPr>
        <w:spacing w:after="0"/>
        <w:ind w:left="567" w:right="567"/>
        <w:jc w:val="both"/>
        <w:rPr>
          <w:rFonts w:cs="Times New Roman"/>
          <w:b/>
          <w:bCs/>
          <w:i/>
          <w:color w:val="000000"/>
          <w:lang w:val="en-US"/>
        </w:rPr>
      </w:pPr>
      <w:r w:rsidRPr="006B5F30">
        <w:rPr>
          <w:rFonts w:cs="Times New Roman"/>
          <w:b/>
          <w:bCs/>
          <w:i/>
          <w:color w:val="000000"/>
          <w:lang w:val="en-US"/>
        </w:rPr>
        <w:t>Alfonsino</w:t>
      </w:r>
    </w:p>
    <w:p w:rsidR="00625EE8" w:rsidRPr="00EE7A44" w:rsidRDefault="00625EE8" w:rsidP="00625EE8">
      <w:pPr>
        <w:spacing w:after="0"/>
        <w:ind w:left="567" w:right="567"/>
        <w:jc w:val="both"/>
        <w:rPr>
          <w:rFonts w:cs="Times New Roman"/>
          <w:b/>
          <w:bCs/>
          <w:color w:val="000000"/>
          <w:lang w:val="en-US"/>
        </w:rPr>
      </w:pPr>
    </w:p>
    <w:p w:rsidR="00625EE8" w:rsidRPr="00EE7A44" w:rsidRDefault="004E7F37" w:rsidP="00625EE8">
      <w:pPr>
        <w:autoSpaceDE w:val="0"/>
        <w:autoSpaceDN w:val="0"/>
        <w:adjustRightInd w:val="0"/>
        <w:spacing w:after="0" w:line="240" w:lineRule="auto"/>
        <w:ind w:left="567" w:right="567"/>
        <w:jc w:val="both"/>
        <w:rPr>
          <w:rFonts w:cs="Times New Roman"/>
          <w:color w:val="000000"/>
          <w:lang w:val="en-US"/>
        </w:rPr>
      </w:pPr>
      <w:r>
        <w:rPr>
          <w:rFonts w:cs="Times New Roman"/>
          <w:color w:val="000000"/>
          <w:lang w:val="en-US"/>
        </w:rPr>
        <w:t xml:space="preserve">In the last three years (including 2016) </w:t>
      </w:r>
      <w:r w:rsidR="0097024C" w:rsidRPr="00EE7A44">
        <w:rPr>
          <w:rFonts w:cs="Times New Roman"/>
          <w:color w:val="000000"/>
          <w:lang w:val="en-US"/>
        </w:rPr>
        <w:t>t</w:t>
      </w:r>
      <w:r w:rsidR="00625EE8" w:rsidRPr="00EE7A44">
        <w:rPr>
          <w:rFonts w:cs="Times New Roman"/>
          <w:color w:val="000000"/>
          <w:lang w:val="en-US"/>
        </w:rPr>
        <w:t xml:space="preserve">here </w:t>
      </w:r>
      <w:r w:rsidR="00FA7EC4" w:rsidRPr="00EE7A44">
        <w:rPr>
          <w:rFonts w:cs="Times New Roman"/>
          <w:color w:val="000000"/>
          <w:lang w:val="en-US"/>
        </w:rPr>
        <w:t>were</w:t>
      </w:r>
      <w:r w:rsidR="00625EE8" w:rsidRPr="00EE7A44">
        <w:rPr>
          <w:rFonts w:cs="Times New Roman"/>
          <w:color w:val="000000"/>
          <w:lang w:val="en-US"/>
        </w:rPr>
        <w:t xml:space="preserve"> no </w:t>
      </w:r>
      <w:r>
        <w:rPr>
          <w:rFonts w:cs="Times New Roman"/>
          <w:color w:val="000000"/>
          <w:lang w:val="en-US"/>
        </w:rPr>
        <w:t>catches</w:t>
      </w:r>
      <w:r w:rsidRPr="00EE7A44">
        <w:rPr>
          <w:rFonts w:cs="Times New Roman"/>
          <w:color w:val="000000"/>
          <w:lang w:val="en-US"/>
        </w:rPr>
        <w:t xml:space="preserve"> </w:t>
      </w:r>
      <w:r w:rsidR="00625EE8" w:rsidRPr="00EE7A44">
        <w:rPr>
          <w:rFonts w:cs="Times New Roman"/>
          <w:color w:val="000000"/>
          <w:lang w:val="en-US"/>
        </w:rPr>
        <w:t>of Alfonsino</w:t>
      </w:r>
      <w:r>
        <w:rPr>
          <w:rFonts w:cs="Times New Roman"/>
          <w:color w:val="000000"/>
          <w:lang w:val="en-US"/>
        </w:rPr>
        <w:t xml:space="preserve"> and due to that the </w:t>
      </w:r>
      <w:r w:rsidR="0085448B">
        <w:rPr>
          <w:color w:val="000000" w:themeColor="text1" w:themeShade="80"/>
          <w:lang w:val="en-US"/>
        </w:rPr>
        <w:t>SEAFO SC</w:t>
      </w:r>
      <w:r w:rsidR="00625EE8" w:rsidRPr="00EE7A44">
        <w:rPr>
          <w:rFonts w:cs="Times New Roman"/>
          <w:color w:val="000000"/>
          <w:lang w:val="en-US"/>
        </w:rPr>
        <w:t xml:space="preserve"> was unable to apply the </w:t>
      </w:r>
      <w:r w:rsidR="00ED116C" w:rsidRPr="00EE7A44">
        <w:rPr>
          <w:rFonts w:cs="Times New Roman"/>
          <w:color w:val="000000"/>
          <w:lang w:val="en-US"/>
        </w:rPr>
        <w:t xml:space="preserve">adopted </w:t>
      </w:r>
      <w:r w:rsidR="00625EE8" w:rsidRPr="00EE7A44">
        <w:rPr>
          <w:rFonts w:cs="Times New Roman"/>
          <w:color w:val="000000"/>
          <w:lang w:val="en-US"/>
        </w:rPr>
        <w:t xml:space="preserve">HCR. </w:t>
      </w:r>
    </w:p>
    <w:p w:rsidR="00625EE8" w:rsidRPr="00EE7A44" w:rsidRDefault="00625EE8" w:rsidP="00625EE8">
      <w:pPr>
        <w:autoSpaceDE w:val="0"/>
        <w:autoSpaceDN w:val="0"/>
        <w:adjustRightInd w:val="0"/>
        <w:spacing w:after="0" w:line="240" w:lineRule="auto"/>
        <w:ind w:left="567" w:right="567"/>
        <w:jc w:val="both"/>
        <w:rPr>
          <w:rFonts w:cs="Times New Roman"/>
          <w:color w:val="000000"/>
          <w:lang w:val="en-US"/>
        </w:rPr>
      </w:pPr>
    </w:p>
    <w:p w:rsidR="00625EE8" w:rsidRPr="00EE7A44" w:rsidRDefault="00625EE8" w:rsidP="00625EE8">
      <w:pPr>
        <w:spacing w:after="0"/>
        <w:ind w:left="567" w:right="567"/>
        <w:jc w:val="both"/>
        <w:rPr>
          <w:rFonts w:cs="Times New Roman"/>
          <w:color w:val="000000"/>
          <w:lang w:val="en-US"/>
        </w:rPr>
      </w:pPr>
      <w:r w:rsidRPr="00EE7A44">
        <w:rPr>
          <w:rFonts w:cs="Times New Roman"/>
          <w:color w:val="000000"/>
          <w:lang w:val="en-US"/>
        </w:rPr>
        <w:t>T</w:t>
      </w:r>
      <w:r w:rsidR="00DE383A" w:rsidRPr="00EE7A44">
        <w:rPr>
          <w:rFonts w:cs="Times New Roman"/>
          <w:color w:val="000000"/>
          <w:lang w:val="en-US"/>
        </w:rPr>
        <w:t>o overcome this situation</w:t>
      </w:r>
      <w:r w:rsidR="00ED116C" w:rsidRPr="00EE7A44">
        <w:rPr>
          <w:rFonts w:cs="Times New Roman"/>
          <w:color w:val="000000"/>
          <w:lang w:val="en-US"/>
        </w:rPr>
        <w:t xml:space="preserve">, the </w:t>
      </w:r>
      <w:r w:rsidR="0085448B">
        <w:rPr>
          <w:color w:val="000000" w:themeColor="text1" w:themeShade="80"/>
          <w:lang w:val="en-US"/>
        </w:rPr>
        <w:t>SEAFO SC</w:t>
      </w:r>
      <w:r w:rsidR="0085448B" w:rsidRPr="00EE7A44" w:rsidDel="0085448B">
        <w:rPr>
          <w:rFonts w:cs="Times New Roman"/>
          <w:color w:val="000000"/>
          <w:lang w:val="en-US"/>
        </w:rPr>
        <w:t xml:space="preserve"> </w:t>
      </w:r>
      <w:r w:rsidRPr="00EE7A44">
        <w:rPr>
          <w:rFonts w:cs="Times New Roman"/>
          <w:color w:val="000000"/>
          <w:lang w:val="en-US"/>
        </w:rPr>
        <w:t>considered th</w:t>
      </w:r>
      <w:r w:rsidR="004E7F37">
        <w:rPr>
          <w:rFonts w:cs="Times New Roman"/>
          <w:color w:val="000000"/>
          <w:lang w:val="en-US"/>
        </w:rPr>
        <w:t xml:space="preserve">at </w:t>
      </w:r>
      <w:r w:rsidR="00BD1CF8">
        <w:rPr>
          <w:rFonts w:cs="Times New Roman"/>
          <w:color w:val="000000"/>
          <w:lang w:val="en-US"/>
        </w:rPr>
        <w:t>the 2</w:t>
      </w:r>
      <w:r w:rsidR="00BD1CF8" w:rsidRPr="00EE7A44">
        <w:rPr>
          <w:rFonts w:cs="Times New Roman"/>
          <w:color w:val="000000"/>
          <w:lang w:val="en-US"/>
        </w:rPr>
        <w:t>013 TAC</w:t>
      </w:r>
      <w:r w:rsidR="00BD1CF8">
        <w:rPr>
          <w:rFonts w:cs="Times New Roman"/>
          <w:color w:val="000000"/>
          <w:lang w:val="en-US"/>
        </w:rPr>
        <w:t xml:space="preserve"> advice</w:t>
      </w:r>
      <w:r w:rsidR="00BD1CF8" w:rsidRPr="00EE7A44">
        <w:rPr>
          <w:rFonts w:cs="Times New Roman"/>
          <w:color w:val="000000"/>
          <w:lang w:val="en-US"/>
        </w:rPr>
        <w:t xml:space="preserve"> was precautionary </w:t>
      </w:r>
      <w:r w:rsidR="00BD1CF8">
        <w:rPr>
          <w:rFonts w:cs="Times New Roman"/>
          <w:color w:val="000000"/>
          <w:lang w:val="en-US"/>
        </w:rPr>
        <w:t xml:space="preserve">and </w:t>
      </w:r>
      <w:r w:rsidR="00C0145E">
        <w:rPr>
          <w:rFonts w:cs="Times New Roman"/>
          <w:color w:val="000000"/>
          <w:lang w:val="en-US"/>
        </w:rPr>
        <w:t xml:space="preserve">as </w:t>
      </w:r>
      <w:r w:rsidR="00BD1CF8" w:rsidRPr="00EE7A44">
        <w:rPr>
          <w:rFonts w:cs="Times New Roman"/>
          <w:color w:val="000000"/>
          <w:lang w:val="en-US"/>
        </w:rPr>
        <w:t xml:space="preserve">since </w:t>
      </w:r>
      <w:r w:rsidR="00BD1CF8">
        <w:rPr>
          <w:rFonts w:cs="Times New Roman"/>
          <w:color w:val="000000"/>
          <w:lang w:val="en-US"/>
        </w:rPr>
        <w:t xml:space="preserve">2013 </w:t>
      </w:r>
      <w:r w:rsidR="00BD1CF8" w:rsidRPr="00EE7A44">
        <w:rPr>
          <w:rFonts w:cs="Times New Roman"/>
          <w:color w:val="000000"/>
          <w:lang w:val="en-US"/>
        </w:rPr>
        <w:t xml:space="preserve">no fishing </w:t>
      </w:r>
      <w:r w:rsidR="00BD1CF8">
        <w:rPr>
          <w:rFonts w:cs="Times New Roman"/>
          <w:color w:val="000000"/>
          <w:lang w:val="en-US"/>
        </w:rPr>
        <w:t>took place</w:t>
      </w:r>
      <w:r w:rsidR="0085448B">
        <w:rPr>
          <w:rFonts w:cs="Times New Roman"/>
          <w:color w:val="000000"/>
          <w:lang w:val="en-US"/>
        </w:rPr>
        <w:t>,</w:t>
      </w:r>
      <w:r w:rsidR="00BD1CF8">
        <w:rPr>
          <w:rFonts w:cs="Times New Roman"/>
          <w:color w:val="000000"/>
          <w:lang w:val="en-US"/>
        </w:rPr>
        <w:t xml:space="preserve"> </w:t>
      </w:r>
      <w:r w:rsidR="00D55C77" w:rsidRPr="00EE7A44">
        <w:rPr>
          <w:rFonts w:cs="Times New Roman"/>
          <w:color w:val="000000"/>
          <w:lang w:val="en-US"/>
        </w:rPr>
        <w:t xml:space="preserve">the </w:t>
      </w:r>
      <w:r w:rsidR="00BD1CF8">
        <w:rPr>
          <w:rFonts w:cs="Times New Roman"/>
          <w:color w:val="000000"/>
          <w:lang w:val="en-US"/>
        </w:rPr>
        <w:t xml:space="preserve">Alfonsino </w:t>
      </w:r>
      <w:r w:rsidR="00D55C77" w:rsidRPr="00EE7A44">
        <w:rPr>
          <w:rFonts w:cs="Times New Roman"/>
          <w:color w:val="000000"/>
          <w:lang w:val="en-US"/>
        </w:rPr>
        <w:t xml:space="preserve">stock was likely to </w:t>
      </w:r>
      <w:r w:rsidR="0085448B">
        <w:rPr>
          <w:rFonts w:cs="Times New Roman"/>
          <w:color w:val="000000"/>
          <w:lang w:val="en-US"/>
        </w:rPr>
        <w:t>have</w:t>
      </w:r>
      <w:r w:rsidR="0085448B" w:rsidRPr="00EE7A44">
        <w:rPr>
          <w:rFonts w:cs="Times New Roman"/>
          <w:color w:val="000000"/>
          <w:lang w:val="en-US"/>
        </w:rPr>
        <w:t xml:space="preserve"> </w:t>
      </w:r>
      <w:r w:rsidR="00D55C77" w:rsidRPr="00EE7A44">
        <w:rPr>
          <w:rFonts w:cs="Times New Roman"/>
          <w:color w:val="000000"/>
          <w:lang w:val="en-US"/>
        </w:rPr>
        <w:t xml:space="preserve">developed. Based on that assumption the </w:t>
      </w:r>
      <w:r w:rsidR="0085448B">
        <w:rPr>
          <w:color w:val="000000" w:themeColor="text1" w:themeShade="80"/>
          <w:lang w:val="en-US"/>
        </w:rPr>
        <w:t xml:space="preserve">SEAFO </w:t>
      </w:r>
      <w:r w:rsidR="00E66927">
        <w:rPr>
          <w:color w:val="000000" w:themeColor="text1" w:themeShade="80"/>
          <w:lang w:val="en-US"/>
        </w:rPr>
        <w:t>SC</w:t>
      </w:r>
      <w:r w:rsidR="00E66927" w:rsidRPr="00EE7A44" w:rsidDel="0085448B">
        <w:rPr>
          <w:rFonts w:cs="Times New Roman"/>
          <w:color w:val="000000"/>
          <w:lang w:val="en-US"/>
        </w:rPr>
        <w:t xml:space="preserve"> </w:t>
      </w:r>
      <w:r w:rsidR="00E66927" w:rsidRPr="00EE7A44">
        <w:rPr>
          <w:rFonts w:cs="Times New Roman"/>
          <w:color w:val="000000"/>
          <w:lang w:val="en-US"/>
        </w:rPr>
        <w:t>recommended</w:t>
      </w:r>
      <w:r w:rsidR="00D55C77" w:rsidRPr="00EE7A44">
        <w:rPr>
          <w:rFonts w:cs="Times New Roman"/>
          <w:color w:val="000000"/>
          <w:lang w:val="en-US"/>
        </w:rPr>
        <w:t xml:space="preserve"> </w:t>
      </w:r>
      <w:r w:rsidRPr="00EE7A44">
        <w:rPr>
          <w:rFonts w:cs="Times New Roman"/>
          <w:color w:val="000000"/>
          <w:lang w:val="en-US"/>
        </w:rPr>
        <w:t>a TAC of 200 t (</w:t>
      </w:r>
      <w:r w:rsidRPr="004E5E35">
        <w:rPr>
          <w:rFonts w:cs="Times New Roman"/>
          <w:i/>
          <w:color w:val="000000"/>
          <w:lang w:val="en-US"/>
        </w:rPr>
        <w:t>status quo</w:t>
      </w:r>
      <w:r w:rsidRPr="00EE7A44">
        <w:rPr>
          <w:rFonts w:cs="Times New Roman"/>
          <w:color w:val="000000"/>
          <w:lang w:val="en-US"/>
        </w:rPr>
        <w:t xml:space="preserve">) for the SEAFO CA, of which a maximum of 132 </w:t>
      </w:r>
      <w:proofErr w:type="spellStart"/>
      <w:r w:rsidRPr="00EE7A44">
        <w:rPr>
          <w:rFonts w:cs="Times New Roman"/>
          <w:color w:val="000000"/>
          <w:lang w:val="en-US"/>
        </w:rPr>
        <w:t>tonnes</w:t>
      </w:r>
      <w:proofErr w:type="spellEnd"/>
      <w:r w:rsidRPr="00EE7A44">
        <w:rPr>
          <w:rFonts w:cs="Times New Roman"/>
          <w:color w:val="000000"/>
          <w:lang w:val="en-US"/>
        </w:rPr>
        <w:t xml:space="preserve"> </w:t>
      </w:r>
      <w:r w:rsidR="0085448B">
        <w:rPr>
          <w:rFonts w:cs="Times New Roman"/>
          <w:color w:val="000000"/>
          <w:lang w:val="en-US"/>
        </w:rPr>
        <w:t>could</w:t>
      </w:r>
      <w:r w:rsidR="0085448B" w:rsidRPr="00EE7A44">
        <w:rPr>
          <w:rFonts w:cs="Times New Roman"/>
          <w:color w:val="000000"/>
          <w:lang w:val="en-US"/>
        </w:rPr>
        <w:t xml:space="preserve"> </w:t>
      </w:r>
      <w:r w:rsidRPr="00EE7A44">
        <w:rPr>
          <w:rFonts w:cs="Times New Roman"/>
          <w:color w:val="000000"/>
          <w:lang w:val="en-US"/>
        </w:rPr>
        <w:t>be taken in Division B1.</w:t>
      </w:r>
    </w:p>
    <w:p w:rsidR="00625EE8" w:rsidRPr="00EE7A44" w:rsidRDefault="00625EE8" w:rsidP="00625EE8">
      <w:pPr>
        <w:spacing w:after="0"/>
        <w:ind w:left="567" w:right="567"/>
        <w:jc w:val="both"/>
        <w:rPr>
          <w:rFonts w:cs="Times New Roman"/>
          <w:b/>
          <w:bCs/>
          <w:color w:val="000000"/>
          <w:lang w:val="en-US"/>
        </w:rPr>
      </w:pPr>
    </w:p>
    <w:p w:rsidR="005167C1" w:rsidRPr="00EE7A44" w:rsidRDefault="005167C1" w:rsidP="00CC53ED">
      <w:pPr>
        <w:spacing w:after="0"/>
        <w:ind w:left="1134" w:right="567" w:hanging="567"/>
        <w:rPr>
          <w:rFonts w:cs="Times New Roman"/>
          <w:b/>
          <w:i/>
          <w:color w:val="000000"/>
          <w:lang w:val="en-GB"/>
        </w:rPr>
      </w:pPr>
      <w:r w:rsidRPr="00EE7A44">
        <w:rPr>
          <w:rFonts w:cs="Times New Roman"/>
          <w:b/>
          <w:i/>
          <w:color w:val="000000"/>
          <w:lang w:val="en-GB"/>
        </w:rPr>
        <w:t>Note: How to proceed in this situation of lack of information?</w:t>
      </w:r>
    </w:p>
    <w:p w:rsidR="005167C1" w:rsidRPr="00EE7A44" w:rsidRDefault="005167C1" w:rsidP="005167C1">
      <w:pPr>
        <w:spacing w:after="0"/>
        <w:ind w:right="567"/>
        <w:rPr>
          <w:rFonts w:cs="Times New Roman"/>
          <w:b/>
          <w:i/>
          <w:color w:val="000000"/>
          <w:lang w:val="en-GB"/>
        </w:rPr>
      </w:pPr>
    </w:p>
    <w:p w:rsidR="006B5F30" w:rsidRDefault="006B5F30" w:rsidP="006B5F30">
      <w:pPr>
        <w:pStyle w:val="Default"/>
        <w:rPr>
          <w:lang w:val="en-GB"/>
        </w:rPr>
      </w:pPr>
    </w:p>
    <w:p w:rsidR="006B5F30" w:rsidRPr="006B5F30" w:rsidRDefault="006B5F30" w:rsidP="006B5F30">
      <w:pPr>
        <w:pStyle w:val="Default"/>
        <w:rPr>
          <w:lang w:val="en-GB"/>
        </w:rPr>
      </w:pPr>
    </w:p>
    <w:p w:rsidR="001F0B5F" w:rsidRPr="00680206" w:rsidRDefault="001F0B5F" w:rsidP="00E15C00">
      <w:pPr>
        <w:pStyle w:val="Pa5"/>
        <w:spacing w:before="80"/>
        <w:ind w:left="567" w:right="567"/>
        <w:jc w:val="center"/>
        <w:rPr>
          <w:rFonts w:asciiTheme="minorHAnsi" w:hAnsiTheme="minorHAnsi" w:cs="Cambria"/>
          <w:b/>
          <w:bCs/>
          <w:sz w:val="22"/>
          <w:szCs w:val="22"/>
          <w:u w:val="single"/>
          <w:lang w:val="en-GB"/>
        </w:rPr>
      </w:pPr>
      <w:r w:rsidRPr="00680206">
        <w:rPr>
          <w:rFonts w:asciiTheme="minorHAnsi" w:hAnsiTheme="minorHAnsi" w:cs="Cambria"/>
          <w:b/>
          <w:bCs/>
          <w:sz w:val="22"/>
          <w:szCs w:val="22"/>
          <w:u w:val="single"/>
          <w:lang w:val="en-GB"/>
        </w:rPr>
        <w:t xml:space="preserve">Exceptional Circumstances Protocol </w:t>
      </w:r>
    </w:p>
    <w:p w:rsidR="009535BE" w:rsidRPr="00EE7A44" w:rsidRDefault="009535BE" w:rsidP="009535BE">
      <w:pPr>
        <w:pStyle w:val="Default"/>
        <w:rPr>
          <w:rFonts w:asciiTheme="minorHAnsi" w:hAnsiTheme="minorHAnsi"/>
          <w:color w:val="auto"/>
          <w:sz w:val="22"/>
          <w:szCs w:val="22"/>
          <w:lang w:val="en-GB"/>
        </w:rPr>
      </w:pPr>
    </w:p>
    <w:p w:rsidR="009535BE" w:rsidRPr="00EE7A44" w:rsidRDefault="009535BE" w:rsidP="009535BE">
      <w:pPr>
        <w:pStyle w:val="Default"/>
        <w:rPr>
          <w:rFonts w:asciiTheme="minorHAnsi" w:hAnsiTheme="minorHAnsi"/>
          <w:color w:val="auto"/>
          <w:sz w:val="22"/>
          <w:szCs w:val="22"/>
          <w:lang w:val="en-GB"/>
        </w:rPr>
      </w:pPr>
    </w:p>
    <w:p w:rsidR="001F0B5F" w:rsidRPr="006B5F30" w:rsidRDefault="001F0B5F" w:rsidP="00E15C00">
      <w:pPr>
        <w:pStyle w:val="Default"/>
        <w:numPr>
          <w:ilvl w:val="0"/>
          <w:numId w:val="9"/>
        </w:numPr>
        <w:ind w:left="567" w:right="567"/>
        <w:rPr>
          <w:rFonts w:asciiTheme="minorHAnsi" w:hAnsiTheme="minorHAnsi"/>
          <w:i/>
          <w:color w:val="auto"/>
          <w:sz w:val="22"/>
          <w:szCs w:val="22"/>
          <w:lang w:val="en-GB"/>
        </w:rPr>
      </w:pPr>
      <w:r w:rsidRPr="006B5F30">
        <w:rPr>
          <w:rFonts w:asciiTheme="minorHAnsi" w:hAnsiTheme="minorHAnsi"/>
          <w:b/>
          <w:bCs/>
          <w:i/>
          <w:color w:val="auto"/>
          <w:sz w:val="22"/>
          <w:szCs w:val="22"/>
          <w:lang w:val="en-GB"/>
        </w:rPr>
        <w:t xml:space="preserve">Background </w:t>
      </w:r>
    </w:p>
    <w:p w:rsidR="001F0B5F" w:rsidRPr="00EE7A44" w:rsidRDefault="001F0B5F" w:rsidP="00E15C00">
      <w:pPr>
        <w:pStyle w:val="Default"/>
        <w:ind w:left="567" w:right="567"/>
        <w:rPr>
          <w:rFonts w:asciiTheme="minorHAnsi" w:hAnsiTheme="minorHAnsi"/>
          <w:color w:val="auto"/>
          <w:sz w:val="22"/>
          <w:szCs w:val="22"/>
          <w:lang w:val="en-GB"/>
        </w:rPr>
      </w:pPr>
    </w:p>
    <w:p w:rsidR="001F0B5F" w:rsidRPr="00EE7A44" w:rsidRDefault="003B6F2F" w:rsidP="00E15C00">
      <w:pPr>
        <w:pStyle w:val="Pa83"/>
        <w:ind w:left="567" w:right="567"/>
        <w:jc w:val="both"/>
        <w:rPr>
          <w:rFonts w:asciiTheme="minorHAnsi" w:hAnsiTheme="minorHAnsi" w:cs="Cambria"/>
          <w:sz w:val="22"/>
          <w:szCs w:val="22"/>
          <w:lang w:val="en-GB"/>
        </w:rPr>
      </w:pPr>
      <w:r>
        <w:rPr>
          <w:rFonts w:asciiTheme="minorHAnsi" w:hAnsiTheme="minorHAnsi" w:cs="Cambria"/>
          <w:sz w:val="22"/>
          <w:szCs w:val="22"/>
          <w:lang w:val="en-GB"/>
        </w:rPr>
        <w:t>I</w:t>
      </w:r>
      <w:r w:rsidR="0085448B" w:rsidRPr="00EE7A44">
        <w:rPr>
          <w:rFonts w:asciiTheme="minorHAnsi" w:hAnsiTheme="minorHAnsi" w:cs="Cambria"/>
          <w:sz w:val="22"/>
          <w:szCs w:val="22"/>
          <w:lang w:val="en-GB"/>
        </w:rPr>
        <w:t>n 2014</w:t>
      </w:r>
      <w:r>
        <w:rPr>
          <w:rFonts w:asciiTheme="minorHAnsi" w:hAnsiTheme="minorHAnsi" w:cs="Cambria"/>
          <w:sz w:val="22"/>
          <w:szCs w:val="22"/>
          <w:lang w:val="en-GB"/>
        </w:rPr>
        <w:t>,</w:t>
      </w:r>
      <w:r w:rsidR="0085448B" w:rsidRPr="00EE7A44">
        <w:rPr>
          <w:rFonts w:asciiTheme="minorHAnsi" w:hAnsiTheme="minorHAnsi" w:cs="Cambria"/>
          <w:sz w:val="22"/>
          <w:szCs w:val="22"/>
          <w:lang w:val="en-GB"/>
        </w:rPr>
        <w:t xml:space="preserve"> </w:t>
      </w:r>
      <w:r w:rsidR="0085448B">
        <w:rPr>
          <w:rFonts w:asciiTheme="minorHAnsi" w:hAnsiTheme="minorHAnsi" w:cs="Cambria"/>
          <w:sz w:val="22"/>
          <w:szCs w:val="22"/>
          <w:lang w:val="en-GB"/>
        </w:rPr>
        <w:t>t</w:t>
      </w:r>
      <w:r w:rsidR="0085448B" w:rsidRPr="00EE7A44">
        <w:rPr>
          <w:rFonts w:asciiTheme="minorHAnsi" w:hAnsiTheme="minorHAnsi" w:cs="Cambria"/>
          <w:sz w:val="22"/>
          <w:szCs w:val="22"/>
          <w:lang w:val="en-GB"/>
        </w:rPr>
        <w:t xml:space="preserve">he </w:t>
      </w:r>
      <w:r w:rsidR="0085448B">
        <w:rPr>
          <w:rFonts w:asciiTheme="minorHAnsi" w:hAnsiTheme="minorHAnsi" w:cs="Cambria"/>
          <w:sz w:val="22"/>
          <w:szCs w:val="22"/>
          <w:lang w:val="en-GB"/>
        </w:rPr>
        <w:t xml:space="preserve">SEAFO </w:t>
      </w:r>
      <w:r w:rsidR="00831CD1" w:rsidRPr="00EE7A44">
        <w:rPr>
          <w:rFonts w:asciiTheme="minorHAnsi" w:hAnsiTheme="minorHAnsi" w:cs="Cambria"/>
          <w:sz w:val="22"/>
          <w:szCs w:val="22"/>
          <w:lang w:val="en-GB"/>
        </w:rPr>
        <w:t>Commission (</w:t>
      </w:r>
      <w:r w:rsidR="0078768C" w:rsidRPr="0078768C">
        <w:rPr>
          <w:rFonts w:asciiTheme="minorHAnsi" w:hAnsiTheme="minorHAnsi" w:cs="Cambria"/>
          <w:sz w:val="22"/>
          <w:szCs w:val="22"/>
          <w:lang w:val="en-GB"/>
        </w:rPr>
        <w:t xml:space="preserve">SEAFO </w:t>
      </w:r>
      <w:proofErr w:type="gramStart"/>
      <w:r w:rsidR="0078768C" w:rsidRPr="0078768C">
        <w:rPr>
          <w:rFonts w:asciiTheme="minorHAnsi" w:hAnsiTheme="minorHAnsi" w:cs="Cambria"/>
          <w:sz w:val="22"/>
          <w:szCs w:val="22"/>
          <w:lang w:val="en-GB"/>
        </w:rPr>
        <w:t>CC</w:t>
      </w:r>
      <w:r w:rsidR="0085448B" w:rsidRPr="00EE7A44" w:rsidDel="0085448B">
        <w:rPr>
          <w:rFonts w:asciiTheme="minorHAnsi" w:hAnsiTheme="minorHAnsi" w:cs="Cambria"/>
          <w:sz w:val="22"/>
          <w:szCs w:val="22"/>
          <w:lang w:val="en-GB"/>
        </w:rPr>
        <w:t xml:space="preserve"> </w:t>
      </w:r>
      <w:r w:rsidR="00831CD1" w:rsidRPr="00EE7A44">
        <w:rPr>
          <w:rFonts w:asciiTheme="minorHAnsi" w:hAnsiTheme="minorHAnsi" w:cs="Cambria"/>
          <w:sz w:val="22"/>
          <w:szCs w:val="22"/>
          <w:lang w:val="en-GB"/>
        </w:rPr>
        <w:t>)</w:t>
      </w:r>
      <w:proofErr w:type="gramEnd"/>
      <w:r w:rsidR="00831CD1" w:rsidRPr="00EE7A44">
        <w:rPr>
          <w:rFonts w:asciiTheme="minorHAnsi" w:hAnsiTheme="minorHAnsi" w:cs="Cambria"/>
          <w:sz w:val="22"/>
          <w:szCs w:val="22"/>
          <w:lang w:val="en-GB"/>
        </w:rPr>
        <w:t xml:space="preserve"> adopted </w:t>
      </w:r>
      <w:r w:rsidR="0085448B">
        <w:rPr>
          <w:rFonts w:asciiTheme="minorHAnsi" w:hAnsiTheme="minorHAnsi" w:cs="Cambria"/>
          <w:sz w:val="22"/>
          <w:szCs w:val="22"/>
          <w:lang w:val="en-GB"/>
        </w:rPr>
        <w:t xml:space="preserve">a </w:t>
      </w:r>
      <w:r w:rsidR="001F0B5F" w:rsidRPr="00EE7A44">
        <w:rPr>
          <w:rFonts w:asciiTheme="minorHAnsi" w:hAnsiTheme="minorHAnsi" w:cs="Cambria"/>
          <w:sz w:val="22"/>
          <w:szCs w:val="22"/>
          <w:lang w:val="en-GB"/>
        </w:rPr>
        <w:t xml:space="preserve">new </w:t>
      </w:r>
      <w:r w:rsidR="00284E4E" w:rsidRPr="00EE7A44">
        <w:rPr>
          <w:rFonts w:asciiTheme="minorHAnsi" w:hAnsiTheme="minorHAnsi" w:cs="Cambria"/>
          <w:sz w:val="22"/>
          <w:szCs w:val="22"/>
          <w:lang w:val="en-GB"/>
        </w:rPr>
        <w:t>m</w:t>
      </w:r>
      <w:r w:rsidR="001F0B5F" w:rsidRPr="00EE7A44">
        <w:rPr>
          <w:rFonts w:asciiTheme="minorHAnsi" w:hAnsiTheme="minorHAnsi" w:cs="Cambria"/>
          <w:sz w:val="22"/>
          <w:szCs w:val="22"/>
          <w:lang w:val="en-GB"/>
        </w:rPr>
        <w:t xml:space="preserve">anagement </w:t>
      </w:r>
      <w:r w:rsidR="00284E4E" w:rsidRPr="00EE7A44">
        <w:rPr>
          <w:rFonts w:asciiTheme="minorHAnsi" w:hAnsiTheme="minorHAnsi" w:cs="Cambria"/>
          <w:sz w:val="22"/>
          <w:szCs w:val="22"/>
          <w:lang w:val="en-GB"/>
        </w:rPr>
        <w:t>s</w:t>
      </w:r>
      <w:r w:rsidR="001F0B5F" w:rsidRPr="00EE7A44">
        <w:rPr>
          <w:rFonts w:asciiTheme="minorHAnsi" w:hAnsiTheme="minorHAnsi" w:cs="Cambria"/>
          <w:sz w:val="22"/>
          <w:szCs w:val="22"/>
          <w:lang w:val="en-GB"/>
        </w:rPr>
        <w:t xml:space="preserve">trategy for </w:t>
      </w:r>
      <w:r w:rsidR="008344F7" w:rsidRPr="00EE7A44">
        <w:rPr>
          <w:rFonts w:asciiTheme="minorHAnsi" w:hAnsiTheme="minorHAnsi" w:cs="Cambria"/>
          <w:sz w:val="22"/>
          <w:szCs w:val="22"/>
          <w:lang w:val="en-GB"/>
        </w:rPr>
        <w:t>Toothfish,</w:t>
      </w:r>
      <w:r w:rsidR="00FB6DC2" w:rsidRPr="00EE7A44">
        <w:rPr>
          <w:rFonts w:asciiTheme="minorHAnsi" w:hAnsiTheme="minorHAnsi" w:cs="Cambria"/>
          <w:sz w:val="22"/>
          <w:szCs w:val="22"/>
          <w:lang w:val="en-GB"/>
        </w:rPr>
        <w:t xml:space="preserve"> Deep</w:t>
      </w:r>
      <w:r w:rsidR="00F92A80" w:rsidRPr="00EE7A44">
        <w:rPr>
          <w:rFonts w:asciiTheme="minorHAnsi" w:hAnsiTheme="minorHAnsi" w:cs="Cambria"/>
          <w:sz w:val="22"/>
          <w:szCs w:val="22"/>
          <w:lang w:val="en-GB"/>
        </w:rPr>
        <w:t>-</w:t>
      </w:r>
      <w:r w:rsidR="00FB6DC2" w:rsidRPr="00EE7A44">
        <w:rPr>
          <w:rFonts w:asciiTheme="minorHAnsi" w:hAnsiTheme="minorHAnsi" w:cs="Cambria"/>
          <w:sz w:val="22"/>
          <w:szCs w:val="22"/>
          <w:lang w:val="en-GB"/>
        </w:rPr>
        <w:t>sea Crabs</w:t>
      </w:r>
      <w:r w:rsidR="000047CD" w:rsidRPr="00EE7A44">
        <w:rPr>
          <w:rFonts w:asciiTheme="minorHAnsi" w:hAnsiTheme="minorHAnsi" w:cs="Cambria"/>
          <w:sz w:val="22"/>
          <w:szCs w:val="22"/>
          <w:lang w:val="en-GB"/>
        </w:rPr>
        <w:t xml:space="preserve"> </w:t>
      </w:r>
      <w:r w:rsidR="008344F7" w:rsidRPr="00EE7A44">
        <w:rPr>
          <w:rFonts w:asciiTheme="minorHAnsi" w:hAnsiTheme="minorHAnsi" w:cs="Cambria"/>
          <w:sz w:val="22"/>
          <w:szCs w:val="22"/>
          <w:lang w:val="en-GB"/>
        </w:rPr>
        <w:t xml:space="preserve">and Alfonsino </w:t>
      </w:r>
      <w:r w:rsidR="000047CD" w:rsidRPr="00EE7A44">
        <w:rPr>
          <w:rFonts w:asciiTheme="minorHAnsi" w:hAnsiTheme="minorHAnsi" w:cs="Cambria"/>
          <w:sz w:val="22"/>
          <w:szCs w:val="22"/>
          <w:lang w:val="en-GB"/>
        </w:rPr>
        <w:t>stocks, based on Harvest Control Rules (HCR)</w:t>
      </w:r>
      <w:r w:rsidR="001F0B5F" w:rsidRPr="00EE7A44">
        <w:rPr>
          <w:rFonts w:asciiTheme="minorHAnsi" w:hAnsiTheme="minorHAnsi" w:cs="Cambria"/>
          <w:sz w:val="22"/>
          <w:szCs w:val="22"/>
          <w:lang w:val="en-GB"/>
        </w:rPr>
        <w:t xml:space="preserve">. </w:t>
      </w:r>
      <w:r w:rsidR="000047CD" w:rsidRPr="00EE7A44">
        <w:rPr>
          <w:rFonts w:asciiTheme="minorHAnsi" w:hAnsiTheme="minorHAnsi" w:cs="Cambria"/>
          <w:sz w:val="22"/>
          <w:szCs w:val="22"/>
          <w:lang w:val="en-GB"/>
        </w:rPr>
        <w:t>The HCR</w:t>
      </w:r>
      <w:r w:rsidR="0085448B">
        <w:rPr>
          <w:rFonts w:asciiTheme="minorHAnsi" w:hAnsiTheme="minorHAnsi" w:cs="Cambria"/>
          <w:sz w:val="22"/>
          <w:szCs w:val="22"/>
          <w:lang w:val="en-GB"/>
        </w:rPr>
        <w:t>s</w:t>
      </w:r>
      <w:r w:rsidR="000047CD" w:rsidRPr="00EE7A44">
        <w:rPr>
          <w:rFonts w:asciiTheme="minorHAnsi" w:hAnsiTheme="minorHAnsi" w:cs="Cambria"/>
          <w:sz w:val="22"/>
          <w:szCs w:val="22"/>
          <w:lang w:val="en-GB"/>
        </w:rPr>
        <w:t xml:space="preserve"> </w:t>
      </w:r>
      <w:r w:rsidR="0085448B">
        <w:rPr>
          <w:rFonts w:asciiTheme="minorHAnsi" w:hAnsiTheme="minorHAnsi" w:cs="Cambria"/>
          <w:sz w:val="22"/>
          <w:szCs w:val="22"/>
          <w:lang w:val="en-GB"/>
        </w:rPr>
        <w:t>will be</w:t>
      </w:r>
      <w:r w:rsidR="0085448B" w:rsidRPr="00EE7A44">
        <w:rPr>
          <w:rFonts w:asciiTheme="minorHAnsi" w:hAnsiTheme="minorHAnsi" w:cs="Cambria"/>
          <w:sz w:val="22"/>
          <w:szCs w:val="22"/>
          <w:lang w:val="en-GB"/>
        </w:rPr>
        <w:t xml:space="preserve"> </w:t>
      </w:r>
      <w:r w:rsidR="001F0B5F" w:rsidRPr="00EE7A44">
        <w:rPr>
          <w:rFonts w:asciiTheme="minorHAnsi" w:hAnsiTheme="minorHAnsi" w:cs="Cambria"/>
          <w:sz w:val="22"/>
          <w:szCs w:val="22"/>
          <w:lang w:val="en-GB"/>
        </w:rPr>
        <w:t xml:space="preserve">applied to automatically adjust the TAC based on the recent trend in the </w:t>
      </w:r>
      <w:r w:rsidR="00FB6DC2" w:rsidRPr="00EE7A44">
        <w:rPr>
          <w:rFonts w:asciiTheme="minorHAnsi" w:hAnsiTheme="minorHAnsi" w:cs="Cambria"/>
          <w:sz w:val="22"/>
          <w:szCs w:val="22"/>
          <w:lang w:val="en-GB"/>
        </w:rPr>
        <w:t>CPUE</w:t>
      </w:r>
      <w:r w:rsidR="00CC53ED" w:rsidRPr="00EE7A44">
        <w:rPr>
          <w:rFonts w:asciiTheme="minorHAnsi" w:hAnsiTheme="minorHAnsi" w:cs="Cambria"/>
          <w:sz w:val="22"/>
          <w:szCs w:val="22"/>
          <w:lang w:val="en-GB"/>
        </w:rPr>
        <w:t xml:space="preserve"> or catches</w:t>
      </w:r>
      <w:r w:rsidR="001F0B5F" w:rsidRPr="00EE7A44">
        <w:rPr>
          <w:rFonts w:asciiTheme="minorHAnsi" w:hAnsiTheme="minorHAnsi" w:cs="Cambria"/>
          <w:sz w:val="22"/>
          <w:szCs w:val="22"/>
          <w:lang w:val="en-GB"/>
        </w:rPr>
        <w:t xml:space="preserve">. </w:t>
      </w:r>
    </w:p>
    <w:p w:rsidR="00FD1AFF" w:rsidRPr="00EE7A44" w:rsidRDefault="00FD1AFF" w:rsidP="00FD1AFF">
      <w:pPr>
        <w:pStyle w:val="Default"/>
        <w:rPr>
          <w:rFonts w:asciiTheme="minorHAnsi" w:hAnsiTheme="minorHAnsi"/>
          <w:color w:val="auto"/>
          <w:sz w:val="22"/>
          <w:szCs w:val="22"/>
          <w:lang w:val="en-GB"/>
        </w:rPr>
      </w:pPr>
    </w:p>
    <w:p w:rsidR="001F0B5F" w:rsidRPr="00EE7A44" w:rsidRDefault="001F0B5F" w:rsidP="00E15C00">
      <w:pPr>
        <w:pStyle w:val="Pa83"/>
        <w:ind w:left="567" w:right="567"/>
        <w:jc w:val="both"/>
        <w:rPr>
          <w:rFonts w:asciiTheme="minorHAnsi" w:hAnsiTheme="minorHAnsi" w:cs="Cambria"/>
          <w:sz w:val="22"/>
          <w:szCs w:val="22"/>
          <w:lang w:val="en-GB"/>
        </w:rPr>
      </w:pPr>
      <w:r w:rsidRPr="00EE7A44">
        <w:rPr>
          <w:rFonts w:asciiTheme="minorHAnsi" w:hAnsiTheme="minorHAnsi" w:cs="Cambria"/>
          <w:iCs/>
          <w:sz w:val="22"/>
          <w:szCs w:val="22"/>
          <w:lang w:val="en-GB"/>
        </w:rPr>
        <w:t xml:space="preserve">Exceptional </w:t>
      </w:r>
      <w:r w:rsidR="0085448B">
        <w:rPr>
          <w:rFonts w:asciiTheme="minorHAnsi" w:hAnsiTheme="minorHAnsi" w:cs="Cambria"/>
          <w:iCs/>
          <w:sz w:val="22"/>
          <w:szCs w:val="22"/>
          <w:lang w:val="en-GB"/>
        </w:rPr>
        <w:t>c</w:t>
      </w:r>
      <w:r w:rsidR="0085448B" w:rsidRPr="00EE7A44">
        <w:rPr>
          <w:rFonts w:asciiTheme="minorHAnsi" w:hAnsiTheme="minorHAnsi" w:cs="Cambria"/>
          <w:iCs/>
          <w:sz w:val="22"/>
          <w:szCs w:val="22"/>
          <w:lang w:val="en-GB"/>
        </w:rPr>
        <w:t>ircumstances</w:t>
      </w:r>
      <w:r w:rsidR="0085448B" w:rsidRPr="00EE7A44">
        <w:rPr>
          <w:rFonts w:asciiTheme="minorHAnsi" w:hAnsiTheme="minorHAnsi" w:cs="Cambria"/>
          <w:b/>
          <w:iCs/>
          <w:sz w:val="22"/>
          <w:szCs w:val="22"/>
          <w:lang w:val="en-GB"/>
        </w:rPr>
        <w:t xml:space="preserve"> </w:t>
      </w:r>
      <w:r w:rsidRPr="00EE7A44">
        <w:rPr>
          <w:rFonts w:asciiTheme="minorHAnsi" w:hAnsiTheme="minorHAnsi" w:cs="Cambria"/>
          <w:sz w:val="22"/>
          <w:szCs w:val="22"/>
          <w:lang w:val="en-GB"/>
        </w:rPr>
        <w:t xml:space="preserve">provisions are intended to respond to an event or observation which is outside of </w:t>
      </w:r>
      <w:r w:rsidR="008A7843" w:rsidRPr="00EE7A44">
        <w:rPr>
          <w:rFonts w:asciiTheme="minorHAnsi" w:hAnsiTheme="minorHAnsi" w:cs="Cambria"/>
          <w:sz w:val="22"/>
          <w:szCs w:val="22"/>
          <w:lang w:val="en-GB"/>
        </w:rPr>
        <w:t>a</w:t>
      </w:r>
      <w:r w:rsidR="00ED363F" w:rsidRPr="00EE7A44">
        <w:rPr>
          <w:rFonts w:asciiTheme="minorHAnsi" w:hAnsiTheme="minorHAnsi" w:cs="Cambria"/>
          <w:sz w:val="22"/>
          <w:szCs w:val="22"/>
          <w:lang w:val="en-GB"/>
        </w:rPr>
        <w:t>n expected range</w:t>
      </w:r>
      <w:r w:rsidRPr="00EE7A44">
        <w:rPr>
          <w:rFonts w:asciiTheme="minorHAnsi" w:hAnsiTheme="minorHAnsi" w:cs="Cambria"/>
          <w:sz w:val="22"/>
          <w:szCs w:val="22"/>
          <w:lang w:val="en-GB"/>
        </w:rPr>
        <w:t>. In such cases, Commission may have reason</w:t>
      </w:r>
      <w:r w:rsidR="0085448B">
        <w:rPr>
          <w:rFonts w:asciiTheme="minorHAnsi" w:hAnsiTheme="minorHAnsi" w:cs="Cambria"/>
          <w:sz w:val="22"/>
          <w:szCs w:val="22"/>
          <w:lang w:val="en-GB"/>
        </w:rPr>
        <w:t>s</w:t>
      </w:r>
      <w:r w:rsidRPr="00EE7A44">
        <w:rPr>
          <w:rFonts w:asciiTheme="minorHAnsi" w:hAnsiTheme="minorHAnsi" w:cs="Cambria"/>
          <w:sz w:val="22"/>
          <w:szCs w:val="22"/>
          <w:lang w:val="en-GB"/>
        </w:rPr>
        <w:t xml:space="preserve"> to over-ride the TAC provided by the </w:t>
      </w:r>
      <w:r w:rsidR="000047CD" w:rsidRPr="00EE7A44">
        <w:rPr>
          <w:rFonts w:asciiTheme="minorHAnsi" w:hAnsiTheme="minorHAnsi" w:cs="Cambria"/>
          <w:sz w:val="22"/>
          <w:szCs w:val="22"/>
          <w:lang w:val="en-GB"/>
        </w:rPr>
        <w:t xml:space="preserve">HCR </w:t>
      </w:r>
      <w:r w:rsidRPr="00EE7A44">
        <w:rPr>
          <w:rFonts w:asciiTheme="minorHAnsi" w:hAnsiTheme="minorHAnsi" w:cs="Cambria"/>
          <w:sz w:val="22"/>
          <w:szCs w:val="22"/>
          <w:lang w:val="en-GB"/>
        </w:rPr>
        <w:t xml:space="preserve">and/or also require the </w:t>
      </w:r>
      <w:r w:rsidR="000047CD" w:rsidRPr="00EE7A44">
        <w:rPr>
          <w:rFonts w:asciiTheme="minorHAnsi" w:hAnsiTheme="minorHAnsi" w:cs="Cambria"/>
          <w:sz w:val="22"/>
          <w:szCs w:val="22"/>
          <w:lang w:val="en-GB"/>
        </w:rPr>
        <w:t xml:space="preserve">HCR </w:t>
      </w:r>
      <w:r w:rsidRPr="00EE7A44">
        <w:rPr>
          <w:rFonts w:asciiTheme="minorHAnsi" w:hAnsiTheme="minorHAnsi" w:cs="Cambria"/>
          <w:sz w:val="22"/>
          <w:szCs w:val="22"/>
          <w:lang w:val="en-GB"/>
        </w:rPr>
        <w:t xml:space="preserve">to be reviewed/revised. To this effect, </w:t>
      </w:r>
      <w:r w:rsidR="000047CD" w:rsidRPr="00EE7A44">
        <w:rPr>
          <w:rFonts w:asciiTheme="minorHAnsi" w:hAnsiTheme="minorHAnsi" w:cs="Cambria"/>
          <w:sz w:val="22"/>
          <w:szCs w:val="22"/>
          <w:lang w:val="en-GB"/>
        </w:rPr>
        <w:t xml:space="preserve">the </w:t>
      </w:r>
      <w:r w:rsidR="009F624B" w:rsidRPr="008C6DFA">
        <w:rPr>
          <w:rFonts w:asciiTheme="minorHAnsi" w:hAnsiTheme="minorHAnsi" w:cs="Cambria"/>
          <w:sz w:val="22"/>
          <w:szCs w:val="22"/>
          <w:lang w:val="en-GB"/>
        </w:rPr>
        <w:t xml:space="preserve">SEAFO </w:t>
      </w:r>
      <w:r w:rsidRPr="00EE7A44">
        <w:rPr>
          <w:rFonts w:asciiTheme="minorHAnsi" w:hAnsiTheme="minorHAnsi" w:cs="Cambria"/>
          <w:sz w:val="22"/>
          <w:szCs w:val="22"/>
          <w:lang w:val="en-GB"/>
        </w:rPr>
        <w:t xml:space="preserve">SC will annually monitor the situation and provide advice </w:t>
      </w:r>
      <w:r w:rsidR="009C04FF" w:rsidRPr="00EE7A44">
        <w:rPr>
          <w:rFonts w:asciiTheme="minorHAnsi" w:hAnsiTheme="minorHAnsi" w:cs="Cambria"/>
          <w:sz w:val="22"/>
          <w:szCs w:val="22"/>
          <w:lang w:val="en-GB"/>
        </w:rPr>
        <w:t>to Commission</w:t>
      </w:r>
      <w:r w:rsidRPr="00EE7A44">
        <w:rPr>
          <w:rFonts w:asciiTheme="minorHAnsi" w:hAnsiTheme="minorHAnsi" w:cs="Cambria"/>
          <w:sz w:val="22"/>
          <w:szCs w:val="22"/>
          <w:lang w:val="en-GB"/>
        </w:rPr>
        <w:t xml:space="preserve"> on </w:t>
      </w:r>
      <w:proofErr w:type="gramStart"/>
      <w:r w:rsidRPr="00EE7A44">
        <w:rPr>
          <w:rFonts w:asciiTheme="minorHAnsi" w:hAnsiTheme="minorHAnsi" w:cs="Cambria"/>
          <w:sz w:val="22"/>
          <w:szCs w:val="22"/>
          <w:lang w:val="en-GB"/>
        </w:rPr>
        <w:t>whether or not</w:t>
      </w:r>
      <w:proofErr w:type="gramEnd"/>
      <w:r w:rsidRPr="00EE7A44">
        <w:rPr>
          <w:rFonts w:asciiTheme="minorHAnsi" w:hAnsiTheme="minorHAnsi" w:cs="Cambria"/>
          <w:sz w:val="22"/>
          <w:szCs w:val="22"/>
          <w:lang w:val="en-GB"/>
        </w:rPr>
        <w:t xml:space="preserve"> ‘exceptional circumstances’ may be occurring. </w:t>
      </w:r>
    </w:p>
    <w:p w:rsidR="00F039FC" w:rsidRPr="00EE7A44" w:rsidRDefault="00F039FC" w:rsidP="00F039FC">
      <w:pPr>
        <w:pStyle w:val="Default"/>
        <w:rPr>
          <w:rFonts w:asciiTheme="minorHAnsi" w:hAnsiTheme="minorHAnsi"/>
          <w:color w:val="auto"/>
          <w:sz w:val="22"/>
          <w:szCs w:val="22"/>
          <w:lang w:val="en-GB"/>
        </w:rPr>
      </w:pPr>
    </w:p>
    <w:p w:rsidR="001F0B5F" w:rsidRPr="006B5F30" w:rsidRDefault="001F0B5F" w:rsidP="00E15C00">
      <w:pPr>
        <w:pStyle w:val="Default"/>
        <w:numPr>
          <w:ilvl w:val="0"/>
          <w:numId w:val="9"/>
        </w:numPr>
        <w:ind w:left="567" w:right="567"/>
        <w:rPr>
          <w:rFonts w:asciiTheme="minorHAnsi" w:hAnsiTheme="minorHAnsi"/>
          <w:i/>
          <w:color w:val="auto"/>
          <w:sz w:val="22"/>
          <w:szCs w:val="22"/>
          <w:lang w:val="en-GB"/>
        </w:rPr>
      </w:pPr>
      <w:r w:rsidRPr="006B5F30">
        <w:rPr>
          <w:rFonts w:asciiTheme="minorHAnsi" w:hAnsiTheme="minorHAnsi"/>
          <w:b/>
          <w:bCs/>
          <w:i/>
          <w:color w:val="auto"/>
          <w:sz w:val="22"/>
          <w:szCs w:val="22"/>
          <w:lang w:val="en-GB"/>
        </w:rPr>
        <w:t xml:space="preserve">Exceptional Circumstances </w:t>
      </w:r>
    </w:p>
    <w:p w:rsidR="001F0B5F" w:rsidRPr="00EE7A44" w:rsidRDefault="001F0B5F" w:rsidP="00E15C00">
      <w:pPr>
        <w:pStyle w:val="Default"/>
        <w:ind w:left="567" w:right="567"/>
        <w:rPr>
          <w:rFonts w:asciiTheme="minorHAnsi" w:hAnsiTheme="minorHAnsi"/>
          <w:color w:val="auto"/>
          <w:sz w:val="22"/>
          <w:szCs w:val="22"/>
          <w:lang w:val="en-GB"/>
        </w:rPr>
      </w:pPr>
    </w:p>
    <w:p w:rsidR="00F039FC" w:rsidRPr="00EE7A44" w:rsidRDefault="000047CD" w:rsidP="00E15C00">
      <w:pPr>
        <w:pStyle w:val="Pa9"/>
        <w:tabs>
          <w:tab w:val="left" w:pos="567"/>
        </w:tabs>
        <w:ind w:left="567" w:right="567"/>
        <w:jc w:val="both"/>
        <w:rPr>
          <w:rFonts w:asciiTheme="minorHAnsi" w:hAnsiTheme="minorHAnsi" w:cs="Cambria"/>
          <w:sz w:val="22"/>
          <w:szCs w:val="22"/>
          <w:lang w:val="en-GB"/>
        </w:rPr>
      </w:pPr>
      <w:r w:rsidRPr="00EE7A44">
        <w:rPr>
          <w:rFonts w:asciiTheme="minorHAnsi" w:hAnsiTheme="minorHAnsi" w:cs="Cambria"/>
          <w:sz w:val="22"/>
          <w:szCs w:val="22"/>
          <w:lang w:val="en-GB"/>
        </w:rPr>
        <w:t>E</w:t>
      </w:r>
      <w:r w:rsidR="001F0B5F" w:rsidRPr="00EE7A44">
        <w:rPr>
          <w:rFonts w:asciiTheme="minorHAnsi" w:hAnsiTheme="minorHAnsi" w:cs="Cambria"/>
          <w:sz w:val="22"/>
          <w:szCs w:val="22"/>
          <w:lang w:val="en-GB"/>
        </w:rPr>
        <w:t xml:space="preserve">xceptional circumstances may include catches </w:t>
      </w:r>
      <w:proofErr w:type="gramStart"/>
      <w:r w:rsidR="001F0B5F" w:rsidRPr="00EE7A44">
        <w:rPr>
          <w:rFonts w:asciiTheme="minorHAnsi" w:hAnsiTheme="minorHAnsi" w:cs="Cambria"/>
          <w:sz w:val="22"/>
          <w:szCs w:val="22"/>
          <w:lang w:val="en-GB"/>
        </w:rPr>
        <w:t>in excess of</w:t>
      </w:r>
      <w:proofErr w:type="gramEnd"/>
      <w:r w:rsidR="001F0B5F" w:rsidRPr="00EE7A44">
        <w:rPr>
          <w:rFonts w:asciiTheme="minorHAnsi" w:hAnsiTheme="minorHAnsi" w:cs="Cambria"/>
          <w:sz w:val="22"/>
          <w:szCs w:val="22"/>
          <w:lang w:val="en-GB"/>
        </w:rPr>
        <w:t xml:space="preserve"> the range tested or observed </w:t>
      </w:r>
      <w:r w:rsidR="003E18CE" w:rsidRPr="00EE7A44">
        <w:rPr>
          <w:rFonts w:asciiTheme="minorHAnsi" w:hAnsiTheme="minorHAnsi" w:cs="Cambria"/>
          <w:sz w:val="22"/>
          <w:szCs w:val="22"/>
          <w:lang w:val="en-GB"/>
        </w:rPr>
        <w:t xml:space="preserve">CPUE </w:t>
      </w:r>
      <w:r w:rsidR="001F0B5F" w:rsidRPr="00EE7A44">
        <w:rPr>
          <w:rFonts w:asciiTheme="minorHAnsi" w:hAnsiTheme="minorHAnsi" w:cs="Cambria"/>
          <w:sz w:val="22"/>
          <w:szCs w:val="22"/>
          <w:lang w:val="en-GB"/>
        </w:rPr>
        <w:t xml:space="preserve">outside the </w:t>
      </w:r>
      <w:r w:rsidR="004F3455" w:rsidRPr="00EE7A44">
        <w:rPr>
          <w:rFonts w:asciiTheme="minorHAnsi" w:hAnsiTheme="minorHAnsi" w:cs="Cambria"/>
          <w:sz w:val="22"/>
          <w:szCs w:val="22"/>
          <w:lang w:val="en-GB"/>
        </w:rPr>
        <w:t xml:space="preserve">expected </w:t>
      </w:r>
      <w:r w:rsidR="001F0B5F" w:rsidRPr="00EE7A44">
        <w:rPr>
          <w:rFonts w:asciiTheme="minorHAnsi" w:hAnsiTheme="minorHAnsi" w:cs="Cambria"/>
          <w:sz w:val="22"/>
          <w:szCs w:val="22"/>
          <w:lang w:val="en-GB"/>
        </w:rPr>
        <w:t xml:space="preserve">range. These should therefore be considered at a primary level. Other indicators </w:t>
      </w:r>
      <w:r w:rsidR="00214ED5" w:rsidRPr="00EE7A44">
        <w:rPr>
          <w:rFonts w:asciiTheme="minorHAnsi" w:hAnsiTheme="minorHAnsi" w:cs="Cambria"/>
          <w:sz w:val="22"/>
          <w:szCs w:val="22"/>
          <w:lang w:val="en-GB"/>
        </w:rPr>
        <w:t xml:space="preserve">that </w:t>
      </w:r>
      <w:r w:rsidR="001F0B5F" w:rsidRPr="00EE7A44">
        <w:rPr>
          <w:rFonts w:asciiTheme="minorHAnsi" w:hAnsiTheme="minorHAnsi" w:cs="Cambria"/>
          <w:sz w:val="22"/>
          <w:szCs w:val="22"/>
          <w:lang w:val="en-GB"/>
        </w:rPr>
        <w:t>should be considered at a secondary level of importance</w:t>
      </w:r>
      <w:r w:rsidR="00777DE4" w:rsidRPr="00EE7A44">
        <w:rPr>
          <w:rFonts w:asciiTheme="minorHAnsi" w:hAnsiTheme="minorHAnsi" w:cs="Cambria"/>
          <w:sz w:val="22"/>
          <w:szCs w:val="22"/>
          <w:lang w:val="en-GB"/>
        </w:rPr>
        <w:t>:</w:t>
      </w:r>
    </w:p>
    <w:p w:rsidR="001F0B5F" w:rsidRPr="00EE7A44" w:rsidRDefault="001F0B5F" w:rsidP="00E15C00">
      <w:pPr>
        <w:pStyle w:val="Pa9"/>
        <w:tabs>
          <w:tab w:val="left" w:pos="567"/>
        </w:tabs>
        <w:ind w:left="567" w:right="567"/>
        <w:jc w:val="both"/>
        <w:rPr>
          <w:rFonts w:asciiTheme="minorHAnsi" w:hAnsiTheme="minorHAnsi" w:cs="Cambria"/>
          <w:sz w:val="22"/>
          <w:szCs w:val="22"/>
          <w:lang w:val="en-GB"/>
        </w:rPr>
      </w:pPr>
    </w:p>
    <w:p w:rsidR="009C04FF" w:rsidRPr="00EE7A44" w:rsidRDefault="001F0B5F" w:rsidP="00F039FC">
      <w:pPr>
        <w:pStyle w:val="Default"/>
        <w:numPr>
          <w:ilvl w:val="0"/>
          <w:numId w:val="10"/>
        </w:numPr>
        <w:ind w:left="1134" w:right="567"/>
        <w:rPr>
          <w:rFonts w:asciiTheme="minorHAnsi" w:hAnsiTheme="minorHAnsi"/>
          <w:color w:val="auto"/>
          <w:sz w:val="22"/>
          <w:szCs w:val="22"/>
          <w:lang w:val="en-GB"/>
        </w:rPr>
      </w:pPr>
      <w:r w:rsidRPr="00EE7A44">
        <w:rPr>
          <w:rFonts w:asciiTheme="minorHAnsi" w:hAnsiTheme="minorHAnsi"/>
          <w:b/>
          <w:bCs/>
          <w:color w:val="auto"/>
          <w:sz w:val="22"/>
          <w:szCs w:val="22"/>
          <w:lang w:val="en-GB"/>
        </w:rPr>
        <w:t xml:space="preserve">Data Gaps </w:t>
      </w:r>
      <w:r w:rsidR="009C04FF" w:rsidRPr="00EE7A44">
        <w:rPr>
          <w:rFonts w:asciiTheme="minorHAnsi" w:hAnsiTheme="minorHAnsi"/>
          <w:b/>
          <w:bCs/>
          <w:color w:val="auto"/>
          <w:sz w:val="22"/>
          <w:szCs w:val="22"/>
          <w:lang w:val="en-GB"/>
        </w:rPr>
        <w:t xml:space="preserve"> </w:t>
      </w:r>
    </w:p>
    <w:p w:rsidR="009C04FF" w:rsidRPr="00EE7A44" w:rsidRDefault="001F0B5F" w:rsidP="00FD1AFF">
      <w:pPr>
        <w:pStyle w:val="Default"/>
        <w:numPr>
          <w:ilvl w:val="1"/>
          <w:numId w:val="10"/>
        </w:numPr>
        <w:ind w:left="1276" w:right="567"/>
        <w:rPr>
          <w:rFonts w:asciiTheme="minorHAnsi" w:hAnsiTheme="minorHAnsi"/>
          <w:color w:val="auto"/>
          <w:sz w:val="22"/>
          <w:szCs w:val="22"/>
          <w:lang w:val="en-GB"/>
        </w:rPr>
      </w:pPr>
      <w:r w:rsidRPr="00EE7A44">
        <w:rPr>
          <w:rFonts w:asciiTheme="minorHAnsi" w:hAnsiTheme="minorHAnsi"/>
          <w:color w:val="auto"/>
          <w:sz w:val="22"/>
          <w:szCs w:val="22"/>
          <w:lang w:val="en-GB"/>
        </w:rPr>
        <w:t xml:space="preserve"> Incomplete/Missing </w:t>
      </w:r>
      <w:r w:rsidR="00BE0994" w:rsidRPr="00EE7A44">
        <w:rPr>
          <w:rFonts w:asciiTheme="minorHAnsi" w:hAnsiTheme="minorHAnsi"/>
          <w:color w:val="auto"/>
          <w:sz w:val="22"/>
          <w:szCs w:val="22"/>
          <w:lang w:val="en-GB"/>
        </w:rPr>
        <w:t xml:space="preserve">annual </w:t>
      </w:r>
      <w:r w:rsidR="00A82EF7" w:rsidRPr="00EE7A44">
        <w:rPr>
          <w:rFonts w:asciiTheme="minorHAnsi" w:hAnsiTheme="minorHAnsi"/>
          <w:color w:val="auto"/>
          <w:sz w:val="22"/>
          <w:szCs w:val="22"/>
          <w:lang w:val="en-GB"/>
        </w:rPr>
        <w:t>catches or</w:t>
      </w:r>
      <w:r w:rsidR="00214ED5" w:rsidRPr="00EE7A44">
        <w:rPr>
          <w:rFonts w:asciiTheme="minorHAnsi" w:hAnsiTheme="minorHAnsi"/>
          <w:color w:val="auto"/>
          <w:sz w:val="22"/>
          <w:szCs w:val="22"/>
          <w:lang w:val="en-GB"/>
        </w:rPr>
        <w:t xml:space="preserve"> </w:t>
      </w:r>
      <w:r w:rsidR="009C04FF" w:rsidRPr="00EE7A44">
        <w:rPr>
          <w:rFonts w:asciiTheme="minorHAnsi" w:hAnsiTheme="minorHAnsi"/>
          <w:color w:val="auto"/>
          <w:sz w:val="22"/>
          <w:szCs w:val="22"/>
          <w:lang w:val="en-GB"/>
        </w:rPr>
        <w:t>standardized</w:t>
      </w:r>
      <w:r w:rsidR="008B48EC" w:rsidRPr="00EE7A44">
        <w:rPr>
          <w:rFonts w:asciiTheme="minorHAnsi" w:hAnsiTheme="minorHAnsi"/>
          <w:color w:val="auto"/>
          <w:sz w:val="22"/>
          <w:szCs w:val="22"/>
          <w:lang w:val="en-GB"/>
        </w:rPr>
        <w:t xml:space="preserve"> </w:t>
      </w:r>
      <w:r w:rsidR="003E18CE" w:rsidRPr="00EE7A44">
        <w:rPr>
          <w:rFonts w:asciiTheme="minorHAnsi" w:hAnsiTheme="minorHAnsi"/>
          <w:color w:val="auto"/>
          <w:sz w:val="22"/>
          <w:szCs w:val="22"/>
          <w:lang w:val="en-GB"/>
        </w:rPr>
        <w:t xml:space="preserve">CPUE </w:t>
      </w:r>
      <w:r w:rsidRPr="00EE7A44">
        <w:rPr>
          <w:rFonts w:asciiTheme="minorHAnsi" w:hAnsiTheme="minorHAnsi"/>
          <w:color w:val="auto"/>
          <w:sz w:val="22"/>
          <w:szCs w:val="22"/>
          <w:lang w:val="en-GB"/>
        </w:rPr>
        <w:t>data</w:t>
      </w:r>
      <w:r w:rsidR="009C04FF" w:rsidRPr="00EE7A44">
        <w:rPr>
          <w:rFonts w:asciiTheme="minorHAnsi" w:hAnsiTheme="minorHAnsi"/>
          <w:color w:val="auto"/>
          <w:sz w:val="22"/>
          <w:szCs w:val="22"/>
          <w:lang w:val="en-GB"/>
        </w:rPr>
        <w:t>; and</w:t>
      </w:r>
    </w:p>
    <w:p w:rsidR="009C04FF" w:rsidRPr="00EE7A44" w:rsidRDefault="009C04FF" w:rsidP="00FD1AFF">
      <w:pPr>
        <w:pStyle w:val="Default"/>
        <w:numPr>
          <w:ilvl w:val="1"/>
          <w:numId w:val="10"/>
        </w:numPr>
        <w:ind w:left="1276" w:right="567"/>
        <w:rPr>
          <w:rFonts w:asciiTheme="minorHAnsi" w:hAnsiTheme="minorHAnsi"/>
          <w:color w:val="auto"/>
          <w:sz w:val="22"/>
          <w:szCs w:val="22"/>
          <w:lang w:val="en-GB"/>
        </w:rPr>
      </w:pPr>
      <w:r w:rsidRPr="00EE7A44">
        <w:rPr>
          <w:rFonts w:asciiTheme="minorHAnsi" w:hAnsiTheme="minorHAnsi"/>
          <w:color w:val="auto"/>
          <w:sz w:val="22"/>
          <w:szCs w:val="22"/>
          <w:lang w:val="en-GB"/>
        </w:rPr>
        <w:t xml:space="preserve"> Lack</w:t>
      </w:r>
      <w:r w:rsidR="002D6D9B" w:rsidRPr="00EE7A44">
        <w:rPr>
          <w:rFonts w:asciiTheme="minorHAnsi" w:hAnsiTheme="minorHAnsi"/>
          <w:color w:val="auto"/>
          <w:sz w:val="22"/>
          <w:szCs w:val="22"/>
          <w:lang w:val="en-GB"/>
        </w:rPr>
        <w:t xml:space="preserve"> of fishing activity</w:t>
      </w:r>
      <w:r w:rsidR="008B48EC" w:rsidRPr="00EE7A44">
        <w:rPr>
          <w:rFonts w:asciiTheme="minorHAnsi" w:hAnsiTheme="minorHAnsi"/>
          <w:color w:val="auto"/>
          <w:sz w:val="22"/>
          <w:szCs w:val="22"/>
          <w:lang w:val="en-GB"/>
        </w:rPr>
        <w:t>.</w:t>
      </w:r>
    </w:p>
    <w:p w:rsidR="001F0B5F" w:rsidRPr="00EE7A44" w:rsidRDefault="001F0B5F" w:rsidP="00E15C00">
      <w:pPr>
        <w:pStyle w:val="Default"/>
        <w:ind w:left="567" w:right="567"/>
        <w:rPr>
          <w:rFonts w:asciiTheme="minorHAnsi" w:hAnsiTheme="minorHAnsi"/>
          <w:color w:val="auto"/>
          <w:sz w:val="22"/>
          <w:szCs w:val="22"/>
          <w:lang w:val="en-GB"/>
        </w:rPr>
      </w:pPr>
      <w:r w:rsidRPr="00EE7A44">
        <w:rPr>
          <w:rFonts w:asciiTheme="minorHAnsi" w:hAnsiTheme="minorHAnsi"/>
          <w:color w:val="auto"/>
          <w:sz w:val="22"/>
          <w:szCs w:val="22"/>
          <w:lang w:val="en-GB"/>
        </w:rPr>
        <w:t xml:space="preserve"> </w:t>
      </w:r>
    </w:p>
    <w:p w:rsidR="001F0B5F" w:rsidRPr="00EE7A44" w:rsidRDefault="001F0B5F" w:rsidP="00E15C00">
      <w:pPr>
        <w:pStyle w:val="Pa85"/>
        <w:ind w:left="567" w:right="567"/>
        <w:jc w:val="both"/>
        <w:rPr>
          <w:rFonts w:asciiTheme="minorHAnsi" w:hAnsiTheme="minorHAnsi" w:cs="Cambria"/>
          <w:sz w:val="22"/>
          <w:szCs w:val="22"/>
          <w:lang w:val="en-GB"/>
        </w:rPr>
      </w:pPr>
      <w:r w:rsidRPr="00EE7A44">
        <w:rPr>
          <w:rFonts w:asciiTheme="minorHAnsi" w:hAnsiTheme="minorHAnsi" w:cs="Cambria"/>
          <w:sz w:val="22"/>
          <w:szCs w:val="22"/>
          <w:lang w:val="en-GB"/>
        </w:rPr>
        <w:t xml:space="preserve">Ongoing </w:t>
      </w:r>
      <w:r w:rsidR="0085448B">
        <w:rPr>
          <w:rFonts w:asciiTheme="minorHAnsi" w:hAnsiTheme="minorHAnsi" w:cs="Cambria"/>
          <w:sz w:val="22"/>
          <w:szCs w:val="22"/>
          <w:lang w:val="en-GB"/>
        </w:rPr>
        <w:t>SEAFO</w:t>
      </w:r>
      <w:r w:rsidR="0085448B" w:rsidRPr="00EE7A44">
        <w:rPr>
          <w:rFonts w:asciiTheme="minorHAnsi" w:hAnsiTheme="minorHAnsi" w:cs="Cambria"/>
          <w:sz w:val="22"/>
          <w:szCs w:val="22"/>
          <w:lang w:val="en-GB"/>
        </w:rPr>
        <w:t xml:space="preserve"> </w:t>
      </w:r>
      <w:r w:rsidR="0085448B">
        <w:rPr>
          <w:rFonts w:asciiTheme="minorHAnsi" w:hAnsiTheme="minorHAnsi" w:cs="Cambria"/>
          <w:sz w:val="22"/>
          <w:szCs w:val="22"/>
          <w:lang w:val="en-GB"/>
        </w:rPr>
        <w:t>SC</w:t>
      </w:r>
      <w:r w:rsidR="002D6D9B" w:rsidRPr="00EE7A44">
        <w:rPr>
          <w:rFonts w:asciiTheme="minorHAnsi" w:hAnsiTheme="minorHAnsi" w:cs="Cambria"/>
          <w:sz w:val="22"/>
          <w:szCs w:val="22"/>
          <w:lang w:val="en-GB"/>
        </w:rPr>
        <w:t xml:space="preserve"> </w:t>
      </w:r>
      <w:r w:rsidRPr="00EE7A44">
        <w:rPr>
          <w:rFonts w:asciiTheme="minorHAnsi" w:hAnsiTheme="minorHAnsi" w:cs="Cambria"/>
          <w:sz w:val="22"/>
          <w:szCs w:val="22"/>
          <w:lang w:val="en-GB"/>
        </w:rPr>
        <w:t>analysis related to th</w:t>
      </w:r>
      <w:r w:rsidR="002D6D9B" w:rsidRPr="00EE7A44">
        <w:rPr>
          <w:rFonts w:asciiTheme="minorHAnsi" w:hAnsiTheme="minorHAnsi" w:cs="Cambria"/>
          <w:sz w:val="22"/>
          <w:szCs w:val="22"/>
          <w:lang w:val="en-GB"/>
        </w:rPr>
        <w:t>ese</w:t>
      </w:r>
      <w:r w:rsidRPr="00EE7A44">
        <w:rPr>
          <w:rFonts w:asciiTheme="minorHAnsi" w:hAnsiTheme="minorHAnsi" w:cs="Cambria"/>
          <w:sz w:val="22"/>
          <w:szCs w:val="22"/>
          <w:lang w:val="en-GB"/>
        </w:rPr>
        <w:t xml:space="preserve"> stock</w:t>
      </w:r>
      <w:r w:rsidR="002D6D9B" w:rsidRPr="00EE7A44">
        <w:rPr>
          <w:rFonts w:asciiTheme="minorHAnsi" w:hAnsiTheme="minorHAnsi" w:cs="Cambria"/>
          <w:sz w:val="22"/>
          <w:szCs w:val="22"/>
          <w:lang w:val="en-GB"/>
        </w:rPr>
        <w:t>s</w:t>
      </w:r>
      <w:r w:rsidRPr="00EE7A44">
        <w:rPr>
          <w:rFonts w:asciiTheme="minorHAnsi" w:hAnsiTheme="minorHAnsi" w:cs="Cambria"/>
          <w:sz w:val="22"/>
          <w:szCs w:val="22"/>
          <w:lang w:val="en-GB"/>
        </w:rPr>
        <w:t xml:space="preserve"> may also identify other situations which warrant consideration as exceptional circumstances. </w:t>
      </w:r>
    </w:p>
    <w:p w:rsidR="00F039FC" w:rsidRPr="00EE7A44" w:rsidRDefault="00F039FC" w:rsidP="00F039FC">
      <w:pPr>
        <w:pStyle w:val="Default"/>
        <w:rPr>
          <w:rFonts w:asciiTheme="minorHAnsi" w:hAnsiTheme="minorHAnsi"/>
          <w:color w:val="auto"/>
          <w:sz w:val="22"/>
          <w:szCs w:val="22"/>
          <w:lang w:val="en-GB"/>
        </w:rPr>
      </w:pPr>
    </w:p>
    <w:p w:rsidR="001F0B5F" w:rsidRPr="00EE7A44" w:rsidRDefault="001F0B5F" w:rsidP="00E15C00">
      <w:pPr>
        <w:pStyle w:val="Pa83"/>
        <w:spacing w:line="240" w:lineRule="auto"/>
        <w:ind w:left="567" w:right="567"/>
        <w:jc w:val="both"/>
        <w:rPr>
          <w:rFonts w:asciiTheme="minorHAnsi" w:hAnsiTheme="minorHAnsi" w:cs="Cambria"/>
          <w:sz w:val="22"/>
          <w:szCs w:val="22"/>
          <w:lang w:val="en-GB"/>
        </w:rPr>
      </w:pPr>
      <w:r w:rsidRPr="00EE7A44">
        <w:rPr>
          <w:rFonts w:asciiTheme="minorHAnsi" w:hAnsiTheme="minorHAnsi" w:cs="Cambria"/>
          <w:sz w:val="22"/>
          <w:szCs w:val="22"/>
          <w:lang w:val="en-GB"/>
        </w:rPr>
        <w:t xml:space="preserve">Advice provided by </w:t>
      </w:r>
      <w:r w:rsidR="0085448B">
        <w:rPr>
          <w:rFonts w:asciiTheme="minorHAnsi" w:hAnsiTheme="minorHAnsi" w:cs="Cambria"/>
          <w:sz w:val="22"/>
          <w:szCs w:val="22"/>
          <w:lang w:val="en-GB"/>
        </w:rPr>
        <w:t>the SEAFO</w:t>
      </w:r>
      <w:r w:rsidR="0085448B" w:rsidRPr="00EE7A44">
        <w:rPr>
          <w:rFonts w:asciiTheme="minorHAnsi" w:hAnsiTheme="minorHAnsi" w:cs="Cambria"/>
          <w:sz w:val="22"/>
          <w:szCs w:val="22"/>
          <w:lang w:val="en-GB"/>
        </w:rPr>
        <w:t xml:space="preserve"> </w:t>
      </w:r>
      <w:r w:rsidR="003B6F2F">
        <w:rPr>
          <w:rFonts w:asciiTheme="minorHAnsi" w:hAnsiTheme="minorHAnsi" w:cs="Cambria"/>
          <w:sz w:val="22"/>
          <w:szCs w:val="22"/>
          <w:lang w:val="en-GB"/>
        </w:rPr>
        <w:t>SC</w:t>
      </w:r>
      <w:r w:rsidR="003B6F2F" w:rsidRPr="00EE7A44">
        <w:rPr>
          <w:rFonts w:asciiTheme="minorHAnsi" w:hAnsiTheme="minorHAnsi" w:cs="Cambria"/>
          <w:sz w:val="22"/>
          <w:szCs w:val="22"/>
          <w:lang w:val="en-GB"/>
        </w:rPr>
        <w:t xml:space="preserve"> </w:t>
      </w:r>
      <w:r w:rsidR="003B6F2F">
        <w:rPr>
          <w:rFonts w:asciiTheme="minorHAnsi" w:hAnsiTheme="minorHAnsi" w:cs="Cambria"/>
          <w:sz w:val="22"/>
          <w:szCs w:val="22"/>
          <w:lang w:val="en-GB"/>
        </w:rPr>
        <w:t>that</w:t>
      </w:r>
      <w:r w:rsidR="003B6F2F" w:rsidRPr="00EE7A44">
        <w:rPr>
          <w:rFonts w:asciiTheme="minorHAnsi" w:hAnsiTheme="minorHAnsi" w:cs="Cambria"/>
          <w:sz w:val="22"/>
          <w:szCs w:val="22"/>
          <w:lang w:val="en-GB"/>
        </w:rPr>
        <w:t xml:space="preserve"> </w:t>
      </w:r>
      <w:r w:rsidRPr="00EE7A44">
        <w:rPr>
          <w:rFonts w:asciiTheme="minorHAnsi" w:hAnsiTheme="minorHAnsi" w:cs="Cambria"/>
          <w:sz w:val="22"/>
          <w:szCs w:val="22"/>
          <w:lang w:val="en-GB"/>
        </w:rPr>
        <w:t>suggests the occurrence of exceptional circumstances</w:t>
      </w:r>
      <w:r w:rsidR="003B6F2F">
        <w:rPr>
          <w:rFonts w:asciiTheme="minorHAnsi" w:hAnsiTheme="minorHAnsi" w:cs="Cambria"/>
          <w:sz w:val="22"/>
          <w:szCs w:val="22"/>
          <w:lang w:val="en-GB"/>
        </w:rPr>
        <w:t>,</w:t>
      </w:r>
      <w:r w:rsidRPr="00EE7A44">
        <w:rPr>
          <w:rFonts w:asciiTheme="minorHAnsi" w:hAnsiTheme="minorHAnsi" w:cs="Cambria"/>
          <w:sz w:val="22"/>
          <w:szCs w:val="22"/>
          <w:lang w:val="en-GB"/>
        </w:rPr>
        <w:t xml:space="preserve"> should be based on compelling evidence and should include sufficient detail to allow C</w:t>
      </w:r>
      <w:r w:rsidR="002D6D9B" w:rsidRPr="00EE7A44">
        <w:rPr>
          <w:rFonts w:asciiTheme="minorHAnsi" w:hAnsiTheme="minorHAnsi" w:cs="Cambria"/>
          <w:sz w:val="22"/>
          <w:szCs w:val="22"/>
          <w:lang w:val="en-GB"/>
        </w:rPr>
        <w:t>ommission</w:t>
      </w:r>
      <w:r w:rsidRPr="00EE7A44">
        <w:rPr>
          <w:rFonts w:asciiTheme="minorHAnsi" w:hAnsiTheme="minorHAnsi" w:cs="Cambria"/>
          <w:sz w:val="22"/>
          <w:szCs w:val="22"/>
          <w:lang w:val="en-GB"/>
        </w:rPr>
        <w:t xml:space="preserve"> to take an informed decision on implementation of the </w:t>
      </w:r>
      <w:r w:rsidR="002D6D9B" w:rsidRPr="00EE7A44">
        <w:rPr>
          <w:rFonts w:asciiTheme="minorHAnsi" w:hAnsiTheme="minorHAnsi" w:cs="Cambria"/>
          <w:sz w:val="22"/>
          <w:szCs w:val="22"/>
          <w:lang w:val="en-GB"/>
        </w:rPr>
        <w:t xml:space="preserve">HCR </w:t>
      </w:r>
      <w:r w:rsidRPr="00EE7A44">
        <w:rPr>
          <w:rFonts w:asciiTheme="minorHAnsi" w:hAnsiTheme="minorHAnsi" w:cs="Cambria"/>
          <w:sz w:val="22"/>
          <w:szCs w:val="22"/>
          <w:lang w:val="en-GB"/>
        </w:rPr>
        <w:t xml:space="preserve">and possible next steps. </w:t>
      </w:r>
    </w:p>
    <w:p w:rsidR="00F039FC" w:rsidRPr="00EE7A44" w:rsidRDefault="00F039FC" w:rsidP="00F039FC">
      <w:pPr>
        <w:pStyle w:val="Default"/>
        <w:rPr>
          <w:rFonts w:asciiTheme="minorHAnsi" w:hAnsiTheme="minorHAnsi"/>
          <w:color w:val="auto"/>
          <w:sz w:val="22"/>
          <w:szCs w:val="22"/>
          <w:lang w:val="en-GB"/>
        </w:rPr>
      </w:pPr>
    </w:p>
    <w:p w:rsidR="001F0B5F" w:rsidRPr="006B5F30" w:rsidRDefault="001F0B5F" w:rsidP="00E15C00">
      <w:pPr>
        <w:pStyle w:val="Default"/>
        <w:numPr>
          <w:ilvl w:val="0"/>
          <w:numId w:val="9"/>
        </w:numPr>
        <w:ind w:left="567" w:right="567"/>
        <w:rPr>
          <w:rFonts w:asciiTheme="minorHAnsi" w:hAnsiTheme="minorHAnsi"/>
          <w:i/>
          <w:color w:val="auto"/>
          <w:sz w:val="22"/>
          <w:szCs w:val="22"/>
          <w:lang w:val="en-GB"/>
        </w:rPr>
      </w:pPr>
      <w:r w:rsidRPr="006B5F30">
        <w:rPr>
          <w:rFonts w:asciiTheme="minorHAnsi" w:hAnsiTheme="minorHAnsi"/>
          <w:b/>
          <w:bCs/>
          <w:i/>
          <w:color w:val="auto"/>
          <w:sz w:val="22"/>
          <w:szCs w:val="22"/>
          <w:lang w:val="en-GB"/>
        </w:rPr>
        <w:t xml:space="preserve">Implementation </w:t>
      </w:r>
    </w:p>
    <w:p w:rsidR="001F0B5F" w:rsidRPr="00EE7A44" w:rsidRDefault="001F0B5F" w:rsidP="00E15C00">
      <w:pPr>
        <w:pStyle w:val="Default"/>
        <w:ind w:left="567" w:right="567"/>
        <w:rPr>
          <w:rFonts w:asciiTheme="minorHAnsi" w:hAnsiTheme="minorHAnsi"/>
          <w:color w:val="auto"/>
          <w:sz w:val="22"/>
          <w:szCs w:val="22"/>
          <w:lang w:val="en-GB"/>
        </w:rPr>
      </w:pPr>
    </w:p>
    <w:p w:rsidR="001F0B5F" w:rsidRPr="00EE7A44" w:rsidRDefault="001F0B5F" w:rsidP="00E15C00">
      <w:pPr>
        <w:pStyle w:val="Pa9"/>
        <w:ind w:left="567" w:right="567"/>
        <w:jc w:val="both"/>
        <w:rPr>
          <w:rFonts w:asciiTheme="minorHAnsi" w:hAnsiTheme="minorHAnsi" w:cs="Cambria"/>
          <w:sz w:val="22"/>
          <w:szCs w:val="22"/>
          <w:lang w:val="en-GB"/>
        </w:rPr>
      </w:pPr>
      <w:r w:rsidRPr="00EE7A44">
        <w:rPr>
          <w:rFonts w:asciiTheme="minorHAnsi" w:hAnsiTheme="minorHAnsi" w:cs="Cambria"/>
          <w:sz w:val="22"/>
          <w:szCs w:val="22"/>
          <w:lang w:val="en-GB"/>
        </w:rPr>
        <w:t xml:space="preserve">When </w:t>
      </w:r>
      <w:r w:rsidR="0085448B">
        <w:rPr>
          <w:rFonts w:asciiTheme="minorHAnsi" w:hAnsiTheme="minorHAnsi" w:cs="Cambria"/>
          <w:sz w:val="22"/>
          <w:szCs w:val="22"/>
          <w:lang w:val="en-GB"/>
        </w:rPr>
        <w:t>the SEAFO</w:t>
      </w:r>
      <w:r w:rsidR="0085448B" w:rsidRPr="00EE7A44">
        <w:rPr>
          <w:rFonts w:asciiTheme="minorHAnsi" w:hAnsiTheme="minorHAnsi" w:cs="Cambria"/>
          <w:sz w:val="22"/>
          <w:szCs w:val="22"/>
          <w:lang w:val="en-GB"/>
        </w:rPr>
        <w:t xml:space="preserve"> </w:t>
      </w:r>
      <w:r w:rsidR="0085448B">
        <w:rPr>
          <w:rFonts w:asciiTheme="minorHAnsi" w:hAnsiTheme="minorHAnsi" w:cs="Cambria"/>
          <w:sz w:val="22"/>
          <w:szCs w:val="22"/>
          <w:lang w:val="en-GB"/>
        </w:rPr>
        <w:t>SC</w:t>
      </w:r>
      <w:r w:rsidR="0085448B" w:rsidRPr="00EE7A44">
        <w:rPr>
          <w:rFonts w:asciiTheme="minorHAnsi" w:hAnsiTheme="minorHAnsi" w:cs="Cambria"/>
          <w:sz w:val="22"/>
          <w:szCs w:val="22"/>
          <w:lang w:val="en-GB"/>
        </w:rPr>
        <w:t xml:space="preserve"> </w:t>
      </w:r>
      <w:r w:rsidRPr="00EE7A44">
        <w:rPr>
          <w:rFonts w:asciiTheme="minorHAnsi" w:hAnsiTheme="minorHAnsi" w:cs="Cambria"/>
          <w:sz w:val="22"/>
          <w:szCs w:val="22"/>
          <w:lang w:val="en-GB"/>
        </w:rPr>
        <w:t xml:space="preserve">advice indicates that exceptional circumstances </w:t>
      </w:r>
      <w:r w:rsidR="0085448B">
        <w:rPr>
          <w:rFonts w:asciiTheme="minorHAnsi" w:hAnsiTheme="minorHAnsi" w:cs="Cambria"/>
          <w:sz w:val="22"/>
          <w:szCs w:val="22"/>
          <w:lang w:val="en-GB"/>
        </w:rPr>
        <w:t>are like to</w:t>
      </w:r>
      <w:r w:rsidR="0085448B" w:rsidRPr="00EE7A44">
        <w:rPr>
          <w:rFonts w:asciiTheme="minorHAnsi" w:hAnsiTheme="minorHAnsi" w:cs="Cambria"/>
          <w:sz w:val="22"/>
          <w:szCs w:val="22"/>
          <w:lang w:val="en-GB"/>
        </w:rPr>
        <w:t xml:space="preserve"> </w:t>
      </w:r>
      <w:r w:rsidRPr="00EE7A44">
        <w:rPr>
          <w:rFonts w:asciiTheme="minorHAnsi" w:hAnsiTheme="minorHAnsi" w:cs="Cambria"/>
          <w:sz w:val="22"/>
          <w:szCs w:val="22"/>
          <w:lang w:val="en-GB"/>
        </w:rPr>
        <w:t xml:space="preserve">be occurring, </w:t>
      </w:r>
      <w:r w:rsidR="0085448B">
        <w:rPr>
          <w:rFonts w:asciiTheme="minorHAnsi" w:hAnsiTheme="minorHAnsi" w:cs="Cambria"/>
          <w:sz w:val="22"/>
          <w:szCs w:val="22"/>
          <w:lang w:val="en-GB"/>
        </w:rPr>
        <w:t xml:space="preserve">the </w:t>
      </w:r>
      <w:r w:rsidR="00B661F8">
        <w:rPr>
          <w:rFonts w:asciiTheme="minorHAnsi" w:hAnsiTheme="minorHAnsi" w:cs="Cambria"/>
          <w:sz w:val="22"/>
          <w:szCs w:val="22"/>
          <w:lang w:val="en-GB"/>
        </w:rPr>
        <w:t xml:space="preserve">SEAFO </w:t>
      </w:r>
      <w:r w:rsidRPr="00EE7A44">
        <w:rPr>
          <w:rFonts w:asciiTheme="minorHAnsi" w:hAnsiTheme="minorHAnsi" w:cs="Cambria"/>
          <w:sz w:val="22"/>
          <w:szCs w:val="22"/>
          <w:lang w:val="en-GB"/>
        </w:rPr>
        <w:t>C</w:t>
      </w:r>
      <w:r w:rsidR="002D6D9B" w:rsidRPr="00EE7A44">
        <w:rPr>
          <w:rFonts w:asciiTheme="minorHAnsi" w:hAnsiTheme="minorHAnsi" w:cs="Cambria"/>
          <w:sz w:val="22"/>
          <w:szCs w:val="22"/>
          <w:lang w:val="en-GB"/>
        </w:rPr>
        <w:t>ommission</w:t>
      </w:r>
      <w:r w:rsidRPr="00EE7A44">
        <w:rPr>
          <w:rFonts w:asciiTheme="minorHAnsi" w:hAnsiTheme="minorHAnsi" w:cs="Cambria"/>
          <w:sz w:val="22"/>
          <w:szCs w:val="22"/>
          <w:lang w:val="en-GB"/>
        </w:rPr>
        <w:t xml:space="preserve"> will consider a range of responses/</w:t>
      </w:r>
      <w:proofErr w:type="gramStart"/>
      <w:r w:rsidRPr="00EE7A44">
        <w:rPr>
          <w:rFonts w:asciiTheme="minorHAnsi" w:hAnsiTheme="minorHAnsi" w:cs="Cambria"/>
          <w:sz w:val="22"/>
          <w:szCs w:val="22"/>
          <w:lang w:val="en-GB"/>
        </w:rPr>
        <w:t>possible courses of action</w:t>
      </w:r>
      <w:proofErr w:type="gramEnd"/>
      <w:r w:rsidRPr="00EE7A44">
        <w:rPr>
          <w:rFonts w:asciiTheme="minorHAnsi" w:hAnsiTheme="minorHAnsi" w:cs="Cambria"/>
          <w:sz w:val="22"/>
          <w:szCs w:val="22"/>
          <w:lang w:val="en-GB"/>
        </w:rPr>
        <w:t xml:space="preserve"> taking into account the degree and type of circumstance noted. </w:t>
      </w:r>
      <w:r w:rsidR="00B661F8">
        <w:rPr>
          <w:rFonts w:asciiTheme="minorHAnsi" w:hAnsiTheme="minorHAnsi" w:cs="Cambria"/>
          <w:sz w:val="22"/>
          <w:szCs w:val="22"/>
          <w:lang w:val="en-GB"/>
        </w:rPr>
        <w:t>The responses/</w:t>
      </w:r>
      <w:r w:rsidR="0085448B" w:rsidRPr="00EE7A44">
        <w:rPr>
          <w:rFonts w:asciiTheme="minorHAnsi" w:hAnsiTheme="minorHAnsi" w:cs="Cambria"/>
          <w:sz w:val="22"/>
          <w:szCs w:val="22"/>
          <w:lang w:val="en-GB"/>
        </w:rPr>
        <w:t>courses of action</w:t>
      </w:r>
      <w:r w:rsidRPr="00EE7A44">
        <w:rPr>
          <w:rFonts w:asciiTheme="minorHAnsi" w:hAnsiTheme="minorHAnsi" w:cs="Cambria"/>
          <w:sz w:val="22"/>
          <w:szCs w:val="22"/>
          <w:lang w:val="en-GB"/>
        </w:rPr>
        <w:t xml:space="preserve"> that </w:t>
      </w:r>
      <w:r w:rsidR="0085448B">
        <w:rPr>
          <w:rFonts w:asciiTheme="minorHAnsi" w:hAnsiTheme="minorHAnsi" w:cs="Cambria"/>
          <w:sz w:val="22"/>
          <w:szCs w:val="22"/>
          <w:lang w:val="en-GB"/>
        </w:rPr>
        <w:t>will</w:t>
      </w:r>
      <w:r w:rsidR="0085448B" w:rsidRPr="00EE7A44">
        <w:rPr>
          <w:rFonts w:asciiTheme="minorHAnsi" w:hAnsiTheme="minorHAnsi" w:cs="Cambria"/>
          <w:sz w:val="22"/>
          <w:szCs w:val="22"/>
          <w:lang w:val="en-GB"/>
        </w:rPr>
        <w:t xml:space="preserve"> </w:t>
      </w:r>
      <w:r w:rsidRPr="00EE7A44">
        <w:rPr>
          <w:rFonts w:asciiTheme="minorHAnsi" w:hAnsiTheme="minorHAnsi" w:cs="Cambria"/>
          <w:sz w:val="22"/>
          <w:szCs w:val="22"/>
          <w:lang w:val="en-GB"/>
        </w:rPr>
        <w:t>be considered</w:t>
      </w:r>
      <w:r w:rsidR="00B661F8">
        <w:rPr>
          <w:rFonts w:asciiTheme="minorHAnsi" w:hAnsiTheme="minorHAnsi" w:cs="Cambria"/>
          <w:sz w:val="22"/>
          <w:szCs w:val="22"/>
          <w:lang w:val="en-GB"/>
        </w:rPr>
        <w:t>, in this sequence,</w:t>
      </w:r>
      <w:r w:rsidRPr="00EE7A44">
        <w:rPr>
          <w:rFonts w:asciiTheme="minorHAnsi" w:hAnsiTheme="minorHAnsi" w:cs="Cambria"/>
          <w:sz w:val="22"/>
          <w:szCs w:val="22"/>
          <w:lang w:val="en-GB"/>
        </w:rPr>
        <w:t xml:space="preserve"> are: </w:t>
      </w:r>
    </w:p>
    <w:p w:rsidR="00F039FC" w:rsidRPr="00EE7A44" w:rsidRDefault="00F039FC" w:rsidP="00F039FC">
      <w:pPr>
        <w:pStyle w:val="Default"/>
        <w:rPr>
          <w:rFonts w:asciiTheme="minorHAnsi" w:hAnsiTheme="minorHAnsi"/>
          <w:color w:val="auto"/>
          <w:sz w:val="22"/>
          <w:szCs w:val="22"/>
          <w:lang w:val="en-GB"/>
        </w:rPr>
      </w:pPr>
    </w:p>
    <w:p w:rsidR="001F0B5F" w:rsidRPr="00EE7A44" w:rsidRDefault="001F0B5F" w:rsidP="00CE5CB4">
      <w:pPr>
        <w:pStyle w:val="Default"/>
        <w:numPr>
          <w:ilvl w:val="0"/>
          <w:numId w:val="5"/>
        </w:numPr>
        <w:ind w:left="851" w:right="567" w:hanging="284"/>
        <w:rPr>
          <w:rFonts w:asciiTheme="minorHAnsi" w:hAnsiTheme="minorHAnsi"/>
          <w:color w:val="auto"/>
          <w:sz w:val="22"/>
          <w:szCs w:val="22"/>
          <w:lang w:val="en-GB"/>
        </w:rPr>
      </w:pPr>
      <w:r w:rsidRPr="00EE7A44">
        <w:rPr>
          <w:rFonts w:asciiTheme="minorHAnsi" w:hAnsiTheme="minorHAnsi"/>
          <w:color w:val="auto"/>
          <w:sz w:val="22"/>
          <w:szCs w:val="22"/>
          <w:lang w:val="en-GB"/>
        </w:rPr>
        <w:t xml:space="preserve">Review the information, but maintain the </w:t>
      </w:r>
      <w:r w:rsidR="002D6D9B" w:rsidRPr="00EE7A44">
        <w:rPr>
          <w:rFonts w:asciiTheme="minorHAnsi" w:hAnsiTheme="minorHAnsi"/>
          <w:color w:val="auto"/>
          <w:sz w:val="22"/>
          <w:szCs w:val="22"/>
          <w:lang w:val="en-GB"/>
        </w:rPr>
        <w:t xml:space="preserve">HCR </w:t>
      </w:r>
      <w:r w:rsidRPr="00EE7A44">
        <w:rPr>
          <w:rFonts w:asciiTheme="minorHAnsi" w:hAnsiTheme="minorHAnsi"/>
          <w:color w:val="auto"/>
          <w:sz w:val="22"/>
          <w:szCs w:val="22"/>
          <w:lang w:val="en-GB"/>
        </w:rPr>
        <w:t xml:space="preserve">as the management tool; additional research/monitoring may be recommended to determine if the signal detected warrants moving to step 2; </w:t>
      </w:r>
    </w:p>
    <w:p w:rsidR="001F0B5F" w:rsidRPr="00EE7A44" w:rsidRDefault="001F0B5F" w:rsidP="00CE5CB4">
      <w:pPr>
        <w:pStyle w:val="Default"/>
        <w:numPr>
          <w:ilvl w:val="0"/>
          <w:numId w:val="5"/>
        </w:numPr>
        <w:ind w:left="851" w:right="567" w:hanging="284"/>
        <w:rPr>
          <w:rFonts w:asciiTheme="minorHAnsi" w:hAnsiTheme="minorHAnsi"/>
          <w:color w:val="auto"/>
          <w:sz w:val="22"/>
          <w:szCs w:val="22"/>
          <w:lang w:val="en-GB"/>
        </w:rPr>
      </w:pPr>
      <w:r w:rsidRPr="00EE7A44">
        <w:rPr>
          <w:rFonts w:asciiTheme="minorHAnsi" w:hAnsiTheme="minorHAnsi"/>
          <w:color w:val="auto"/>
          <w:sz w:val="22"/>
          <w:szCs w:val="22"/>
          <w:lang w:val="en-GB"/>
        </w:rPr>
        <w:t xml:space="preserve">Advance the review period, and potentially revise the </w:t>
      </w:r>
      <w:r w:rsidR="002D6D9B" w:rsidRPr="00EE7A44">
        <w:rPr>
          <w:rFonts w:asciiTheme="minorHAnsi" w:hAnsiTheme="minorHAnsi"/>
          <w:color w:val="auto"/>
          <w:sz w:val="22"/>
          <w:szCs w:val="22"/>
          <w:lang w:val="en-GB"/>
        </w:rPr>
        <w:t>HCR</w:t>
      </w:r>
      <w:r w:rsidRPr="00EE7A44">
        <w:rPr>
          <w:rFonts w:asciiTheme="minorHAnsi" w:hAnsiTheme="minorHAnsi"/>
          <w:color w:val="auto"/>
          <w:sz w:val="22"/>
          <w:szCs w:val="22"/>
          <w:lang w:val="en-GB"/>
        </w:rPr>
        <w:t xml:space="preserve">, but implement the </w:t>
      </w:r>
      <w:r w:rsidR="002D6D9B" w:rsidRPr="00EE7A44">
        <w:rPr>
          <w:rFonts w:asciiTheme="minorHAnsi" w:hAnsiTheme="minorHAnsi"/>
          <w:color w:val="auto"/>
          <w:sz w:val="22"/>
          <w:szCs w:val="22"/>
          <w:lang w:val="en-GB"/>
        </w:rPr>
        <w:t xml:space="preserve">HCR </w:t>
      </w:r>
      <w:r w:rsidRPr="00EE7A44">
        <w:rPr>
          <w:rFonts w:asciiTheme="minorHAnsi" w:hAnsiTheme="minorHAnsi"/>
          <w:color w:val="auto"/>
          <w:sz w:val="22"/>
          <w:szCs w:val="22"/>
          <w:lang w:val="en-GB"/>
        </w:rPr>
        <w:t xml:space="preserve">outputs; </w:t>
      </w:r>
    </w:p>
    <w:p w:rsidR="001F0B5F" w:rsidRPr="00EE7A44" w:rsidRDefault="001F0B5F" w:rsidP="00CE5CB4">
      <w:pPr>
        <w:pStyle w:val="Default"/>
        <w:numPr>
          <w:ilvl w:val="0"/>
          <w:numId w:val="5"/>
        </w:numPr>
        <w:ind w:left="851" w:right="567" w:hanging="284"/>
        <w:rPr>
          <w:rFonts w:asciiTheme="minorHAnsi" w:hAnsiTheme="minorHAnsi"/>
          <w:color w:val="auto"/>
          <w:sz w:val="22"/>
          <w:szCs w:val="22"/>
          <w:lang w:val="en-GB"/>
        </w:rPr>
      </w:pPr>
      <w:r w:rsidRPr="00EE7A44">
        <w:rPr>
          <w:rFonts w:asciiTheme="minorHAnsi" w:hAnsiTheme="minorHAnsi"/>
          <w:color w:val="auto"/>
          <w:sz w:val="22"/>
          <w:szCs w:val="22"/>
          <w:lang w:val="en-GB"/>
        </w:rPr>
        <w:t xml:space="preserve">Set a catch limit that departs from the </w:t>
      </w:r>
      <w:r w:rsidR="002D6D9B" w:rsidRPr="00EE7A44">
        <w:rPr>
          <w:rFonts w:asciiTheme="minorHAnsi" w:hAnsiTheme="minorHAnsi"/>
          <w:color w:val="auto"/>
          <w:sz w:val="22"/>
          <w:szCs w:val="22"/>
          <w:lang w:val="en-GB"/>
        </w:rPr>
        <w:t>HCR</w:t>
      </w:r>
      <w:r w:rsidRPr="00EE7A44">
        <w:rPr>
          <w:rFonts w:asciiTheme="minorHAnsi" w:hAnsiTheme="minorHAnsi"/>
          <w:color w:val="auto"/>
          <w:sz w:val="22"/>
          <w:szCs w:val="22"/>
          <w:lang w:val="en-GB"/>
        </w:rPr>
        <w:t xml:space="preserve">, and revise the </w:t>
      </w:r>
      <w:r w:rsidR="002D6D9B" w:rsidRPr="00EE7A44">
        <w:rPr>
          <w:rFonts w:asciiTheme="minorHAnsi" w:hAnsiTheme="minorHAnsi"/>
          <w:color w:val="auto"/>
          <w:sz w:val="22"/>
          <w:szCs w:val="22"/>
          <w:lang w:val="en-GB"/>
        </w:rPr>
        <w:t>HCR</w:t>
      </w:r>
      <w:r w:rsidRPr="00EE7A44">
        <w:rPr>
          <w:rFonts w:asciiTheme="minorHAnsi" w:hAnsiTheme="minorHAnsi"/>
          <w:color w:val="auto"/>
          <w:sz w:val="22"/>
          <w:szCs w:val="22"/>
          <w:lang w:val="en-GB"/>
        </w:rPr>
        <w:t xml:space="preserve">. </w:t>
      </w:r>
    </w:p>
    <w:p w:rsidR="001F0B5F" w:rsidRPr="00EE7A44" w:rsidRDefault="001F0B5F" w:rsidP="00E15C00">
      <w:pPr>
        <w:pStyle w:val="Default"/>
        <w:ind w:left="567" w:right="567" w:hanging="283"/>
        <w:rPr>
          <w:rFonts w:asciiTheme="minorHAnsi" w:hAnsiTheme="minorHAnsi"/>
          <w:color w:val="auto"/>
          <w:sz w:val="22"/>
          <w:szCs w:val="22"/>
          <w:lang w:val="en-GB"/>
        </w:rPr>
      </w:pPr>
    </w:p>
    <w:p w:rsidR="00333F2E" w:rsidRDefault="00333F2E">
      <w:pPr>
        <w:spacing w:after="0"/>
        <w:ind w:left="567" w:right="567"/>
        <w:rPr>
          <w:lang w:val="en-US"/>
        </w:rPr>
      </w:pPr>
    </w:p>
    <w:sectPr w:rsidR="00333F2E" w:rsidSect="00AE0C8A">
      <w:headerReference w:type="even" r:id="rId9"/>
      <w:headerReference w:type="default" r:id="rId10"/>
      <w:footerReference w:type="even" r:id="rId11"/>
      <w:footerReference w:type="default" r:id="rId12"/>
      <w:headerReference w:type="first" r:id="rId13"/>
      <w:footerReference w:type="first" r:id="rId14"/>
      <w:pgSz w:w="11907" w:h="16839" w:code="9"/>
      <w:pgMar w:top="1440" w:right="1080" w:bottom="1440" w:left="108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01C3" w:rsidRDefault="008401C3" w:rsidP="004A26C4">
      <w:pPr>
        <w:spacing w:after="0" w:line="240" w:lineRule="auto"/>
      </w:pPr>
      <w:r>
        <w:separator/>
      </w:r>
    </w:p>
  </w:endnote>
  <w:endnote w:type="continuationSeparator" w:id="0">
    <w:p w:rsidR="008401C3" w:rsidRDefault="008401C3" w:rsidP="004A26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0C8A" w:rsidRDefault="00AE0C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12022"/>
      <w:docPartObj>
        <w:docPartGallery w:val="Page Numbers (Bottom of Page)"/>
        <w:docPartUnique/>
      </w:docPartObj>
    </w:sdtPr>
    <w:sdtEndPr/>
    <w:sdtContent>
      <w:p w:rsidR="004A26C4" w:rsidRDefault="0078768C">
        <w:pPr>
          <w:pStyle w:val="Footer"/>
          <w:jc w:val="right"/>
        </w:pPr>
        <w:r>
          <w:fldChar w:fldCharType="begin"/>
        </w:r>
        <w:r w:rsidR="00FA733E">
          <w:instrText xml:space="preserve"> PAGE   \* MERGEFORMAT </w:instrText>
        </w:r>
        <w:r>
          <w:fldChar w:fldCharType="separate"/>
        </w:r>
        <w:r w:rsidR="00AE0C8A">
          <w:rPr>
            <w:noProof/>
          </w:rPr>
          <w:t>1</w:t>
        </w:r>
        <w:r>
          <w:rPr>
            <w:noProof/>
          </w:rPr>
          <w:fldChar w:fldCharType="end"/>
        </w:r>
      </w:p>
    </w:sdtContent>
  </w:sdt>
  <w:p w:rsidR="004A26C4" w:rsidRDefault="004A26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ustomXmlInsRangeStart w:id="1" w:author="Lizette Voges" w:date="2017-10-12T18:25:00Z"/>
  <w:sdt>
    <w:sdtPr>
      <w:id w:val="54829948"/>
      <w:docPartObj>
        <w:docPartGallery w:val="Page Numbers (Bottom of Page)"/>
        <w:docPartUnique/>
      </w:docPartObj>
    </w:sdtPr>
    <w:sdtEndPr>
      <w:rPr>
        <w:noProof/>
      </w:rPr>
    </w:sdtEndPr>
    <w:sdtContent>
      <w:customXmlInsRangeEnd w:id="1"/>
      <w:p w:rsidR="0002632B" w:rsidRDefault="0002632B">
        <w:pPr>
          <w:pStyle w:val="Footer"/>
          <w:jc w:val="center"/>
          <w:rPr>
            <w:ins w:id="2" w:author="Lizette Voges" w:date="2017-10-12T18:25:00Z"/>
          </w:rPr>
        </w:pPr>
        <w:ins w:id="3" w:author="Lizette Voges" w:date="2017-10-12T18:25:00Z">
          <w:r>
            <w:fldChar w:fldCharType="begin"/>
          </w:r>
          <w:r>
            <w:instrText xml:space="preserve"> PAGE   \* MERGEFORMAT </w:instrText>
          </w:r>
          <w:r>
            <w:fldChar w:fldCharType="separate"/>
          </w:r>
        </w:ins>
        <w:r w:rsidR="00AE0C8A">
          <w:rPr>
            <w:noProof/>
          </w:rPr>
          <w:t>1</w:t>
        </w:r>
        <w:ins w:id="4" w:author="Lizette Voges" w:date="2017-10-12T18:25:00Z">
          <w:r>
            <w:rPr>
              <w:noProof/>
            </w:rPr>
            <w:fldChar w:fldCharType="end"/>
          </w:r>
        </w:ins>
      </w:p>
      <w:customXmlInsRangeStart w:id="5" w:author="Lizette Voges" w:date="2017-10-12T18:25:00Z"/>
    </w:sdtContent>
  </w:sdt>
  <w:customXmlInsRangeEnd w:id="5"/>
  <w:p w:rsidR="0002632B" w:rsidRDefault="000263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01C3" w:rsidRDefault="008401C3" w:rsidP="004A26C4">
      <w:pPr>
        <w:spacing w:after="0" w:line="240" w:lineRule="auto"/>
      </w:pPr>
      <w:r>
        <w:separator/>
      </w:r>
    </w:p>
  </w:footnote>
  <w:footnote w:type="continuationSeparator" w:id="0">
    <w:p w:rsidR="008401C3" w:rsidRDefault="008401C3" w:rsidP="004A26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0C8A" w:rsidRDefault="00AE0C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0C8A" w:rsidRPr="00AE0C8A" w:rsidRDefault="00AE0C8A" w:rsidP="00AE0C8A">
    <w:pPr>
      <w:pStyle w:val="Header"/>
      <w:jc w:val="right"/>
      <w:rPr>
        <w:rFonts w:ascii="Tahoma" w:hAnsi="Tahoma" w:cs="Tahoma"/>
        <w:sz w:val="24"/>
        <w:szCs w:val="24"/>
      </w:rPr>
    </w:pPr>
    <w:r w:rsidRPr="00AE0C8A">
      <w:rPr>
        <w:rFonts w:ascii="Tahoma" w:hAnsi="Tahoma" w:cs="Tahoma"/>
        <w:sz w:val="24"/>
        <w:szCs w:val="24"/>
      </w:rPr>
      <w:t xml:space="preserve">DOC/SC/13/2017 – Stocks Management </w:t>
    </w:r>
    <w:proofErr w:type="spellStart"/>
    <w:r w:rsidRPr="00AE0C8A">
      <w:rPr>
        <w:rFonts w:ascii="Tahoma" w:hAnsi="Tahoma" w:cs="Tahoma"/>
        <w:sz w:val="24"/>
        <w:szCs w:val="24"/>
      </w:rPr>
      <w:t>Strategy</w:t>
    </w:r>
    <w:proofErr w:type="spellEnd"/>
    <w:r w:rsidRPr="00AE0C8A">
      <w:rPr>
        <w:rFonts w:ascii="Tahoma" w:hAnsi="Tahoma" w:cs="Tahoma"/>
        <w:sz w:val="24"/>
        <w:szCs w:val="24"/>
      </w:rPr>
      <w:t xml:space="preserve"> </w:t>
    </w:r>
    <w:r>
      <w:rPr>
        <w:rFonts w:ascii="Tahoma" w:hAnsi="Tahoma" w:cs="Tahoma"/>
        <w:sz w:val="24"/>
        <w:szCs w:val="24"/>
      </w:rPr>
      <w:t>(</w:t>
    </w:r>
    <w:r w:rsidRPr="00AE0C8A">
      <w:rPr>
        <w:rFonts w:ascii="Tahoma" w:hAnsi="Tahoma" w:cs="Tahoma"/>
        <w:sz w:val="24"/>
        <w:szCs w:val="24"/>
      </w:rPr>
      <w:t>HCR</w:t>
    </w:r>
    <w:r>
      <w:rPr>
        <w:rFonts w:ascii="Tahoma" w:hAnsi="Tahoma" w:cs="Tahoma"/>
        <w:sz w:val="24"/>
        <w:szCs w:val="24"/>
      </w:rPr>
      <w:t>)</w:t>
    </w:r>
    <w:bookmarkStart w:id="0" w:name="_GoBack"/>
    <w:bookmarkEnd w:id="0"/>
  </w:p>
  <w:p w:rsidR="00AE0C8A" w:rsidRDefault="00AE0C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632B" w:rsidRPr="00AE0C8A" w:rsidRDefault="0002632B" w:rsidP="00AE0C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7E9E475"/>
    <w:multiLevelType w:val="hybridMultilevel"/>
    <w:tmpl w:val="86B41386"/>
    <w:lvl w:ilvl="0" w:tplc="0C0A0019">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E3E907"/>
    <w:multiLevelType w:val="hybridMultilevel"/>
    <w:tmpl w:val="396C30B8"/>
    <w:lvl w:ilvl="0" w:tplc="80F84AE8">
      <w:start w:val="1"/>
      <w:numFmt w:val="decimal"/>
      <w:lvlText w:val="%1."/>
      <w:lvlJc w:val="left"/>
      <w:rPr>
        <w:b/>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A9535E"/>
    <w:multiLevelType w:val="hybridMultilevel"/>
    <w:tmpl w:val="DB3D209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80D1BB7"/>
    <w:multiLevelType w:val="hybridMultilevel"/>
    <w:tmpl w:val="F9364D5E"/>
    <w:lvl w:ilvl="0" w:tplc="5F861D0A">
      <w:start w:val="1"/>
      <w:numFmt w:val="bullet"/>
      <w:lvlText w:val="•"/>
      <w:lvlJc w:val="left"/>
      <w:pPr>
        <w:tabs>
          <w:tab w:val="num" w:pos="2081"/>
        </w:tabs>
        <w:ind w:left="2081" w:hanging="360"/>
      </w:pPr>
      <w:rPr>
        <w:rFonts w:ascii="Arial" w:hAnsi="Arial" w:hint="default"/>
      </w:rPr>
    </w:lvl>
    <w:lvl w:ilvl="1" w:tplc="8FDEB5E0">
      <w:start w:val="1"/>
      <w:numFmt w:val="bullet"/>
      <w:lvlText w:val="•"/>
      <w:lvlJc w:val="left"/>
      <w:pPr>
        <w:tabs>
          <w:tab w:val="num" w:pos="2801"/>
        </w:tabs>
        <w:ind w:left="2801" w:hanging="360"/>
      </w:pPr>
      <w:rPr>
        <w:rFonts w:ascii="Arial" w:hAnsi="Arial" w:hint="default"/>
      </w:rPr>
    </w:lvl>
    <w:lvl w:ilvl="2" w:tplc="D7685F98" w:tentative="1">
      <w:start w:val="1"/>
      <w:numFmt w:val="bullet"/>
      <w:lvlText w:val="•"/>
      <w:lvlJc w:val="left"/>
      <w:pPr>
        <w:tabs>
          <w:tab w:val="num" w:pos="3521"/>
        </w:tabs>
        <w:ind w:left="3521" w:hanging="360"/>
      </w:pPr>
      <w:rPr>
        <w:rFonts w:ascii="Arial" w:hAnsi="Arial" w:hint="default"/>
      </w:rPr>
    </w:lvl>
    <w:lvl w:ilvl="3" w:tplc="A0488CD2" w:tentative="1">
      <w:start w:val="1"/>
      <w:numFmt w:val="bullet"/>
      <w:lvlText w:val="•"/>
      <w:lvlJc w:val="left"/>
      <w:pPr>
        <w:tabs>
          <w:tab w:val="num" w:pos="4241"/>
        </w:tabs>
        <w:ind w:left="4241" w:hanging="360"/>
      </w:pPr>
      <w:rPr>
        <w:rFonts w:ascii="Arial" w:hAnsi="Arial" w:hint="default"/>
      </w:rPr>
    </w:lvl>
    <w:lvl w:ilvl="4" w:tplc="E098EC98" w:tentative="1">
      <w:start w:val="1"/>
      <w:numFmt w:val="bullet"/>
      <w:lvlText w:val="•"/>
      <w:lvlJc w:val="left"/>
      <w:pPr>
        <w:tabs>
          <w:tab w:val="num" w:pos="4961"/>
        </w:tabs>
        <w:ind w:left="4961" w:hanging="360"/>
      </w:pPr>
      <w:rPr>
        <w:rFonts w:ascii="Arial" w:hAnsi="Arial" w:hint="default"/>
      </w:rPr>
    </w:lvl>
    <w:lvl w:ilvl="5" w:tplc="2CF877AC" w:tentative="1">
      <w:start w:val="1"/>
      <w:numFmt w:val="bullet"/>
      <w:lvlText w:val="•"/>
      <w:lvlJc w:val="left"/>
      <w:pPr>
        <w:tabs>
          <w:tab w:val="num" w:pos="5681"/>
        </w:tabs>
        <w:ind w:left="5681" w:hanging="360"/>
      </w:pPr>
      <w:rPr>
        <w:rFonts w:ascii="Arial" w:hAnsi="Arial" w:hint="default"/>
      </w:rPr>
    </w:lvl>
    <w:lvl w:ilvl="6" w:tplc="64908042" w:tentative="1">
      <w:start w:val="1"/>
      <w:numFmt w:val="bullet"/>
      <w:lvlText w:val="•"/>
      <w:lvlJc w:val="left"/>
      <w:pPr>
        <w:tabs>
          <w:tab w:val="num" w:pos="6401"/>
        </w:tabs>
        <w:ind w:left="6401" w:hanging="360"/>
      </w:pPr>
      <w:rPr>
        <w:rFonts w:ascii="Arial" w:hAnsi="Arial" w:hint="default"/>
      </w:rPr>
    </w:lvl>
    <w:lvl w:ilvl="7" w:tplc="0BC01CA2" w:tentative="1">
      <w:start w:val="1"/>
      <w:numFmt w:val="bullet"/>
      <w:lvlText w:val="•"/>
      <w:lvlJc w:val="left"/>
      <w:pPr>
        <w:tabs>
          <w:tab w:val="num" w:pos="7121"/>
        </w:tabs>
        <w:ind w:left="7121" w:hanging="360"/>
      </w:pPr>
      <w:rPr>
        <w:rFonts w:ascii="Arial" w:hAnsi="Arial" w:hint="default"/>
      </w:rPr>
    </w:lvl>
    <w:lvl w:ilvl="8" w:tplc="F55C5BD6" w:tentative="1">
      <w:start w:val="1"/>
      <w:numFmt w:val="bullet"/>
      <w:lvlText w:val="•"/>
      <w:lvlJc w:val="left"/>
      <w:pPr>
        <w:tabs>
          <w:tab w:val="num" w:pos="7841"/>
        </w:tabs>
        <w:ind w:left="7841" w:hanging="360"/>
      </w:pPr>
      <w:rPr>
        <w:rFonts w:ascii="Arial" w:hAnsi="Arial" w:hint="default"/>
      </w:rPr>
    </w:lvl>
  </w:abstractNum>
  <w:abstractNum w:abstractNumId="4" w15:restartNumberingAfterBreak="0">
    <w:nsid w:val="39885AEF"/>
    <w:multiLevelType w:val="hybridMultilevel"/>
    <w:tmpl w:val="9030E5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57E23A9"/>
    <w:multiLevelType w:val="hybridMultilevel"/>
    <w:tmpl w:val="F814A87C"/>
    <w:lvl w:ilvl="0" w:tplc="9C9C97D2">
      <w:start w:val="1"/>
      <w:numFmt w:val="upp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6" w15:restartNumberingAfterBreak="0">
    <w:nsid w:val="56E60D59"/>
    <w:multiLevelType w:val="hybridMultilevel"/>
    <w:tmpl w:val="A0789130"/>
    <w:lvl w:ilvl="0" w:tplc="7BEA6618">
      <w:start w:val="1"/>
      <w:numFmt w:val="decimal"/>
      <w:lvlText w:val="%1."/>
      <w:lvlJc w:val="left"/>
      <w:pPr>
        <w:ind w:left="927" w:hanging="360"/>
      </w:pPr>
      <w:rPr>
        <w:rFonts w:hint="default"/>
        <w:b/>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7" w15:restartNumberingAfterBreak="0">
    <w:nsid w:val="65D43A25"/>
    <w:multiLevelType w:val="hybridMultilevel"/>
    <w:tmpl w:val="28500262"/>
    <w:lvl w:ilvl="0" w:tplc="0C0A0001">
      <w:start w:val="1"/>
      <w:numFmt w:val="bullet"/>
      <w:lvlText w:val=""/>
      <w:lvlJc w:val="left"/>
      <w:pPr>
        <w:ind w:left="1287" w:hanging="360"/>
      </w:pPr>
      <w:rPr>
        <w:rFonts w:ascii="Symbol" w:hAnsi="Symbol" w:hint="default"/>
      </w:rPr>
    </w:lvl>
    <w:lvl w:ilvl="1" w:tplc="393E6AAC">
      <w:start w:val="21"/>
      <w:numFmt w:val="bullet"/>
      <w:lvlText w:val="-"/>
      <w:lvlJc w:val="left"/>
      <w:pPr>
        <w:ind w:left="2007" w:hanging="360"/>
      </w:pPr>
      <w:rPr>
        <w:rFonts w:ascii="Times New Roman" w:eastAsia="Times New Roman" w:hAnsi="Times New Roman" w:cs="Times New Roman"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8" w15:restartNumberingAfterBreak="0">
    <w:nsid w:val="68A3D915"/>
    <w:multiLevelType w:val="hybridMultilevel"/>
    <w:tmpl w:val="C8EBC31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73210DDB"/>
    <w:multiLevelType w:val="hybridMultilevel"/>
    <w:tmpl w:val="36F007CE"/>
    <w:lvl w:ilvl="0" w:tplc="C8FA94D4">
      <w:start w:val="1"/>
      <w:numFmt w:val="upperLetter"/>
      <w:lvlText w:val="%1)"/>
      <w:lvlJc w:val="left"/>
      <w:pPr>
        <w:ind w:left="927" w:hanging="360"/>
      </w:pPr>
      <w:rPr>
        <w:rFonts w:hint="default"/>
        <w:b/>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0" w15:restartNumberingAfterBreak="0">
    <w:nsid w:val="77B541B3"/>
    <w:multiLevelType w:val="hybridMultilevel"/>
    <w:tmpl w:val="2EFE34A4"/>
    <w:lvl w:ilvl="0" w:tplc="F6501FE6">
      <w:start w:val="1"/>
      <w:numFmt w:val="decimal"/>
      <w:lvlText w:val="%1."/>
      <w:lvlJc w:val="left"/>
      <w:rPr>
        <w:b/>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0"/>
  </w:num>
  <w:num w:numId="2">
    <w:abstractNumId w:val="1"/>
  </w:num>
  <w:num w:numId="3">
    <w:abstractNumId w:val="2"/>
  </w:num>
  <w:num w:numId="4">
    <w:abstractNumId w:val="8"/>
  </w:num>
  <w:num w:numId="5">
    <w:abstractNumId w:val="0"/>
  </w:num>
  <w:num w:numId="6">
    <w:abstractNumId w:val="4"/>
  </w:num>
  <w:num w:numId="7">
    <w:abstractNumId w:val="3"/>
  </w:num>
  <w:num w:numId="8">
    <w:abstractNumId w:val="9"/>
  </w:num>
  <w:num w:numId="9">
    <w:abstractNumId w:val="6"/>
  </w:num>
  <w:num w:numId="10">
    <w:abstractNumId w:val="7"/>
  </w:num>
  <w:num w:numId="1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izette Voges">
    <w15:presenceInfo w15:providerId="AD" w15:userId="S-1-5-21-475096097-2524695766-1888722391-11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F0B5F"/>
    <w:rsid w:val="000047CD"/>
    <w:rsid w:val="0002632B"/>
    <w:rsid w:val="00063836"/>
    <w:rsid w:val="00066BB2"/>
    <w:rsid w:val="000E0D96"/>
    <w:rsid w:val="00100E60"/>
    <w:rsid w:val="00102CC1"/>
    <w:rsid w:val="00162053"/>
    <w:rsid w:val="00187EB4"/>
    <w:rsid w:val="001C572F"/>
    <w:rsid w:val="001D0619"/>
    <w:rsid w:val="001F0B5F"/>
    <w:rsid w:val="0020319B"/>
    <w:rsid w:val="00207911"/>
    <w:rsid w:val="00214ED5"/>
    <w:rsid w:val="00215767"/>
    <w:rsid w:val="00222FD8"/>
    <w:rsid w:val="002411C0"/>
    <w:rsid w:val="00261CF3"/>
    <w:rsid w:val="00276717"/>
    <w:rsid w:val="00284E4E"/>
    <w:rsid w:val="002D6D9B"/>
    <w:rsid w:val="002F3A37"/>
    <w:rsid w:val="002F796F"/>
    <w:rsid w:val="0031066E"/>
    <w:rsid w:val="00310975"/>
    <w:rsid w:val="00311B3C"/>
    <w:rsid w:val="00333F2E"/>
    <w:rsid w:val="003373F9"/>
    <w:rsid w:val="003614F1"/>
    <w:rsid w:val="003748CE"/>
    <w:rsid w:val="00381D7F"/>
    <w:rsid w:val="00382E8A"/>
    <w:rsid w:val="003B5A9B"/>
    <w:rsid w:val="003B6F2F"/>
    <w:rsid w:val="003B7443"/>
    <w:rsid w:val="003C2409"/>
    <w:rsid w:val="003C4EF3"/>
    <w:rsid w:val="003D01FA"/>
    <w:rsid w:val="003D748E"/>
    <w:rsid w:val="003E18CE"/>
    <w:rsid w:val="003E4DBB"/>
    <w:rsid w:val="0041463E"/>
    <w:rsid w:val="004333D3"/>
    <w:rsid w:val="00447ACB"/>
    <w:rsid w:val="00493388"/>
    <w:rsid w:val="00495B78"/>
    <w:rsid w:val="004A26C4"/>
    <w:rsid w:val="004A72E9"/>
    <w:rsid w:val="004D0535"/>
    <w:rsid w:val="004E1301"/>
    <w:rsid w:val="004E5A46"/>
    <w:rsid w:val="004E5E35"/>
    <w:rsid w:val="004E7F37"/>
    <w:rsid w:val="004F24B7"/>
    <w:rsid w:val="004F3455"/>
    <w:rsid w:val="005167C1"/>
    <w:rsid w:val="00517220"/>
    <w:rsid w:val="0052774F"/>
    <w:rsid w:val="0053136C"/>
    <w:rsid w:val="005316C4"/>
    <w:rsid w:val="00571443"/>
    <w:rsid w:val="005D614E"/>
    <w:rsid w:val="005F1EF1"/>
    <w:rsid w:val="00625EE8"/>
    <w:rsid w:val="0066780A"/>
    <w:rsid w:val="00680206"/>
    <w:rsid w:val="006B5F30"/>
    <w:rsid w:val="00735A51"/>
    <w:rsid w:val="00777DE4"/>
    <w:rsid w:val="00785EE7"/>
    <w:rsid w:val="0078746A"/>
    <w:rsid w:val="0078768C"/>
    <w:rsid w:val="00797CE5"/>
    <w:rsid w:val="007E0491"/>
    <w:rsid w:val="007E31C2"/>
    <w:rsid w:val="00811D02"/>
    <w:rsid w:val="008138D8"/>
    <w:rsid w:val="00817E2C"/>
    <w:rsid w:val="0082444B"/>
    <w:rsid w:val="00831CD1"/>
    <w:rsid w:val="008344F7"/>
    <w:rsid w:val="008401C3"/>
    <w:rsid w:val="0085448B"/>
    <w:rsid w:val="008A7843"/>
    <w:rsid w:val="008B1386"/>
    <w:rsid w:val="008B48EC"/>
    <w:rsid w:val="00914001"/>
    <w:rsid w:val="0092532C"/>
    <w:rsid w:val="009373F5"/>
    <w:rsid w:val="009535BE"/>
    <w:rsid w:val="00962BF3"/>
    <w:rsid w:val="0097024C"/>
    <w:rsid w:val="009801A0"/>
    <w:rsid w:val="009A30EB"/>
    <w:rsid w:val="009C04FF"/>
    <w:rsid w:val="009D0F63"/>
    <w:rsid w:val="009F624B"/>
    <w:rsid w:val="00A122F2"/>
    <w:rsid w:val="00A82EF7"/>
    <w:rsid w:val="00AA37E5"/>
    <w:rsid w:val="00AB48A9"/>
    <w:rsid w:val="00AB7DDE"/>
    <w:rsid w:val="00AE0C8A"/>
    <w:rsid w:val="00AE6B74"/>
    <w:rsid w:val="00AF25BD"/>
    <w:rsid w:val="00AF3997"/>
    <w:rsid w:val="00B05435"/>
    <w:rsid w:val="00B210B1"/>
    <w:rsid w:val="00B247CF"/>
    <w:rsid w:val="00B40926"/>
    <w:rsid w:val="00B502CD"/>
    <w:rsid w:val="00B6309F"/>
    <w:rsid w:val="00B661F8"/>
    <w:rsid w:val="00B906AE"/>
    <w:rsid w:val="00B90FCC"/>
    <w:rsid w:val="00BB39EC"/>
    <w:rsid w:val="00BB412C"/>
    <w:rsid w:val="00BD1CF8"/>
    <w:rsid w:val="00BD3D94"/>
    <w:rsid w:val="00BE0994"/>
    <w:rsid w:val="00C0145E"/>
    <w:rsid w:val="00C1346D"/>
    <w:rsid w:val="00C34D4F"/>
    <w:rsid w:val="00C8174A"/>
    <w:rsid w:val="00C85CE9"/>
    <w:rsid w:val="00C91B76"/>
    <w:rsid w:val="00CA6026"/>
    <w:rsid w:val="00CA69D5"/>
    <w:rsid w:val="00CA7B2E"/>
    <w:rsid w:val="00CC53ED"/>
    <w:rsid w:val="00CC5D7E"/>
    <w:rsid w:val="00CE5CB4"/>
    <w:rsid w:val="00D262BF"/>
    <w:rsid w:val="00D3182D"/>
    <w:rsid w:val="00D53A12"/>
    <w:rsid w:val="00D55C77"/>
    <w:rsid w:val="00D91469"/>
    <w:rsid w:val="00DC7098"/>
    <w:rsid w:val="00DE383A"/>
    <w:rsid w:val="00DE5ECC"/>
    <w:rsid w:val="00DF113C"/>
    <w:rsid w:val="00E15C00"/>
    <w:rsid w:val="00E37F60"/>
    <w:rsid w:val="00E57423"/>
    <w:rsid w:val="00E66927"/>
    <w:rsid w:val="00EA0643"/>
    <w:rsid w:val="00EC196B"/>
    <w:rsid w:val="00EC234D"/>
    <w:rsid w:val="00EC3363"/>
    <w:rsid w:val="00ED116C"/>
    <w:rsid w:val="00ED363F"/>
    <w:rsid w:val="00EE7A44"/>
    <w:rsid w:val="00EF6DD7"/>
    <w:rsid w:val="00F0023B"/>
    <w:rsid w:val="00F039FC"/>
    <w:rsid w:val="00F541E8"/>
    <w:rsid w:val="00F873F9"/>
    <w:rsid w:val="00F92A80"/>
    <w:rsid w:val="00FA15B1"/>
    <w:rsid w:val="00FA733E"/>
    <w:rsid w:val="00FA7EC4"/>
    <w:rsid w:val="00FB6DC2"/>
    <w:rsid w:val="00FD1AFF"/>
    <w:rsid w:val="00FD719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281316"/>
  <w15:docId w15:val="{1A304E9B-E875-4BB9-B237-5D61D8295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7C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F0B5F"/>
    <w:pPr>
      <w:autoSpaceDE w:val="0"/>
      <w:autoSpaceDN w:val="0"/>
      <w:adjustRightInd w:val="0"/>
      <w:spacing w:after="0" w:line="240" w:lineRule="auto"/>
    </w:pPr>
    <w:rPr>
      <w:rFonts w:ascii="Cambria" w:hAnsi="Cambria" w:cs="Cambria"/>
      <w:color w:val="000000"/>
      <w:sz w:val="24"/>
      <w:szCs w:val="24"/>
    </w:rPr>
  </w:style>
  <w:style w:type="paragraph" w:customStyle="1" w:styleId="Pa5">
    <w:name w:val="Pa5"/>
    <w:basedOn w:val="Default"/>
    <w:next w:val="Default"/>
    <w:uiPriority w:val="99"/>
    <w:rsid w:val="001F0B5F"/>
    <w:pPr>
      <w:spacing w:line="241" w:lineRule="atLeast"/>
    </w:pPr>
    <w:rPr>
      <w:rFonts w:cstheme="minorBidi"/>
      <w:color w:val="auto"/>
    </w:rPr>
  </w:style>
  <w:style w:type="paragraph" w:customStyle="1" w:styleId="Pa83">
    <w:name w:val="Pa83"/>
    <w:basedOn w:val="Default"/>
    <w:next w:val="Default"/>
    <w:uiPriority w:val="99"/>
    <w:rsid w:val="001F0B5F"/>
    <w:pPr>
      <w:spacing w:line="181" w:lineRule="atLeast"/>
    </w:pPr>
    <w:rPr>
      <w:rFonts w:cstheme="minorBidi"/>
      <w:color w:val="auto"/>
    </w:rPr>
  </w:style>
  <w:style w:type="paragraph" w:customStyle="1" w:styleId="Pa9">
    <w:name w:val="Pa9"/>
    <w:basedOn w:val="Default"/>
    <w:next w:val="Default"/>
    <w:uiPriority w:val="99"/>
    <w:rsid w:val="001F0B5F"/>
    <w:pPr>
      <w:spacing w:line="181" w:lineRule="atLeast"/>
    </w:pPr>
    <w:rPr>
      <w:rFonts w:cstheme="minorBidi"/>
      <w:color w:val="auto"/>
    </w:rPr>
  </w:style>
  <w:style w:type="character" w:customStyle="1" w:styleId="A6">
    <w:name w:val="A6"/>
    <w:uiPriority w:val="99"/>
    <w:rsid w:val="001F0B5F"/>
    <w:rPr>
      <w:rFonts w:cs="Cambria"/>
      <w:b/>
      <w:bCs/>
      <w:color w:val="211D1E"/>
      <w:sz w:val="18"/>
      <w:szCs w:val="18"/>
    </w:rPr>
  </w:style>
  <w:style w:type="paragraph" w:customStyle="1" w:styleId="Pa85">
    <w:name w:val="Pa85"/>
    <w:basedOn w:val="Default"/>
    <w:next w:val="Default"/>
    <w:uiPriority w:val="99"/>
    <w:rsid w:val="001F0B5F"/>
    <w:pPr>
      <w:spacing w:line="181" w:lineRule="atLeast"/>
    </w:pPr>
    <w:rPr>
      <w:rFonts w:cstheme="minorBidi"/>
      <w:color w:val="auto"/>
    </w:rPr>
  </w:style>
  <w:style w:type="character" w:styleId="PlaceholderText">
    <w:name w:val="Placeholder Text"/>
    <w:basedOn w:val="DefaultParagraphFont"/>
    <w:uiPriority w:val="99"/>
    <w:semiHidden/>
    <w:rsid w:val="00215767"/>
    <w:rPr>
      <w:color w:val="808080"/>
    </w:rPr>
  </w:style>
  <w:style w:type="paragraph" w:styleId="ListParagraph">
    <w:name w:val="List Paragraph"/>
    <w:basedOn w:val="Normal"/>
    <w:uiPriority w:val="34"/>
    <w:qFormat/>
    <w:rsid w:val="00785EE7"/>
    <w:pPr>
      <w:ind w:left="720"/>
      <w:contextualSpacing/>
    </w:pPr>
  </w:style>
  <w:style w:type="paragraph" w:styleId="Header">
    <w:name w:val="header"/>
    <w:basedOn w:val="Normal"/>
    <w:link w:val="HeaderChar"/>
    <w:uiPriority w:val="99"/>
    <w:unhideWhenUsed/>
    <w:rsid w:val="004A26C4"/>
    <w:pPr>
      <w:tabs>
        <w:tab w:val="center" w:pos="4252"/>
        <w:tab w:val="right" w:pos="8504"/>
      </w:tabs>
      <w:spacing w:after="0" w:line="240" w:lineRule="auto"/>
    </w:pPr>
  </w:style>
  <w:style w:type="character" w:customStyle="1" w:styleId="HeaderChar">
    <w:name w:val="Header Char"/>
    <w:basedOn w:val="DefaultParagraphFont"/>
    <w:link w:val="Header"/>
    <w:uiPriority w:val="99"/>
    <w:rsid w:val="004A26C4"/>
  </w:style>
  <w:style w:type="paragraph" w:styleId="Footer">
    <w:name w:val="footer"/>
    <w:basedOn w:val="Normal"/>
    <w:link w:val="FooterChar"/>
    <w:uiPriority w:val="99"/>
    <w:unhideWhenUsed/>
    <w:rsid w:val="004A26C4"/>
    <w:pPr>
      <w:tabs>
        <w:tab w:val="center" w:pos="4252"/>
        <w:tab w:val="right" w:pos="8504"/>
      </w:tabs>
      <w:spacing w:after="0" w:line="240" w:lineRule="auto"/>
    </w:pPr>
  </w:style>
  <w:style w:type="character" w:customStyle="1" w:styleId="FooterChar">
    <w:name w:val="Footer Char"/>
    <w:basedOn w:val="DefaultParagraphFont"/>
    <w:link w:val="Footer"/>
    <w:uiPriority w:val="99"/>
    <w:rsid w:val="004A26C4"/>
  </w:style>
  <w:style w:type="character" w:styleId="CommentReference">
    <w:name w:val="annotation reference"/>
    <w:basedOn w:val="DefaultParagraphFont"/>
    <w:uiPriority w:val="99"/>
    <w:semiHidden/>
    <w:unhideWhenUsed/>
    <w:rsid w:val="00D262BF"/>
    <w:rPr>
      <w:sz w:val="16"/>
      <w:szCs w:val="16"/>
    </w:rPr>
  </w:style>
  <w:style w:type="paragraph" w:styleId="CommentText">
    <w:name w:val="annotation text"/>
    <w:basedOn w:val="Normal"/>
    <w:link w:val="CommentTextChar"/>
    <w:uiPriority w:val="99"/>
    <w:semiHidden/>
    <w:unhideWhenUsed/>
    <w:rsid w:val="00D262BF"/>
    <w:pPr>
      <w:spacing w:line="240" w:lineRule="auto"/>
    </w:pPr>
    <w:rPr>
      <w:sz w:val="20"/>
      <w:szCs w:val="20"/>
    </w:rPr>
  </w:style>
  <w:style w:type="character" w:customStyle="1" w:styleId="CommentTextChar">
    <w:name w:val="Comment Text Char"/>
    <w:basedOn w:val="DefaultParagraphFont"/>
    <w:link w:val="CommentText"/>
    <w:uiPriority w:val="99"/>
    <w:semiHidden/>
    <w:rsid w:val="00D262BF"/>
    <w:rPr>
      <w:sz w:val="20"/>
      <w:szCs w:val="20"/>
    </w:rPr>
  </w:style>
  <w:style w:type="paragraph" w:styleId="CommentSubject">
    <w:name w:val="annotation subject"/>
    <w:basedOn w:val="CommentText"/>
    <w:next w:val="CommentText"/>
    <w:link w:val="CommentSubjectChar"/>
    <w:uiPriority w:val="99"/>
    <w:semiHidden/>
    <w:unhideWhenUsed/>
    <w:rsid w:val="00D262BF"/>
    <w:rPr>
      <w:b/>
      <w:bCs/>
    </w:rPr>
  </w:style>
  <w:style w:type="character" w:customStyle="1" w:styleId="CommentSubjectChar">
    <w:name w:val="Comment Subject Char"/>
    <w:basedOn w:val="CommentTextChar"/>
    <w:link w:val="CommentSubject"/>
    <w:uiPriority w:val="99"/>
    <w:semiHidden/>
    <w:rsid w:val="00D262BF"/>
    <w:rPr>
      <w:b/>
      <w:bCs/>
      <w:sz w:val="20"/>
      <w:szCs w:val="20"/>
    </w:rPr>
  </w:style>
  <w:style w:type="paragraph" w:styleId="BalloonText">
    <w:name w:val="Balloon Text"/>
    <w:basedOn w:val="Normal"/>
    <w:link w:val="BalloonTextChar"/>
    <w:uiPriority w:val="99"/>
    <w:semiHidden/>
    <w:unhideWhenUsed/>
    <w:rsid w:val="00D262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62BF"/>
    <w:rPr>
      <w:rFonts w:ascii="Segoe UI" w:hAnsi="Segoe UI" w:cs="Segoe UI"/>
      <w:sz w:val="18"/>
      <w:szCs w:val="18"/>
    </w:rPr>
  </w:style>
  <w:style w:type="paragraph" w:styleId="Revision">
    <w:name w:val="Revision"/>
    <w:hidden/>
    <w:uiPriority w:val="99"/>
    <w:semiHidden/>
    <w:rsid w:val="00DF113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72B873-3C16-471A-9D7E-69A8B3FC3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1011</Words>
  <Characters>5767</Characters>
  <Application>Microsoft Office Word</Application>
  <DocSecurity>0</DocSecurity>
  <Lines>48</Lines>
  <Paragraphs>13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LJLA</dc:creator>
  <cp:lastModifiedBy>Lizette Voges</cp:lastModifiedBy>
  <cp:revision>3</cp:revision>
  <dcterms:created xsi:type="dcterms:W3CDTF">2017-10-12T17:19:00Z</dcterms:created>
  <dcterms:modified xsi:type="dcterms:W3CDTF">2017-10-14T10:36:00Z</dcterms:modified>
</cp:coreProperties>
</file>